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0C9F" w14:textId="7828DA45" w:rsidR="00557B48" w:rsidRPr="00572DB1" w:rsidRDefault="005575F8" w:rsidP="0035490B">
      <w:pPr>
        <w:spacing w:after="0"/>
        <w:rPr>
          <w:rFonts w:asciiTheme="minorHAnsi" w:hAnsiTheme="minorHAnsi" w:cstheme="minorHAnsi"/>
          <w:szCs w:val="24"/>
          <w:u w:val="single"/>
        </w:rPr>
      </w:pPr>
      <w:proofErr w:type="spellStart"/>
      <w:r>
        <w:rPr>
          <w:rFonts w:asciiTheme="minorHAnsi" w:hAnsiTheme="minorHAnsi" w:cstheme="minorHAnsi"/>
          <w:szCs w:val="24"/>
          <w:u w:val="single"/>
        </w:rPr>
        <w:t>CoPY</w:t>
      </w:r>
      <w:proofErr w:type="spellEnd"/>
      <w:r>
        <w:rPr>
          <w:rFonts w:asciiTheme="minorHAnsi" w:hAnsiTheme="minorHAnsi" w:cstheme="minorHAnsi"/>
          <w:szCs w:val="24"/>
          <w:u w:val="single"/>
        </w:rPr>
        <w:t xml:space="preserve">: </w:t>
      </w:r>
      <w:r w:rsidR="00646653">
        <w:rPr>
          <w:rFonts w:asciiTheme="minorHAnsi" w:hAnsiTheme="minorHAnsi" w:cstheme="minorHAnsi"/>
          <w:szCs w:val="24"/>
          <w:u w:val="single"/>
        </w:rPr>
        <w:t xml:space="preserve">Concordance to </w:t>
      </w:r>
      <w:r>
        <w:rPr>
          <w:rFonts w:asciiTheme="minorHAnsi" w:hAnsiTheme="minorHAnsi" w:cstheme="minorHAnsi"/>
          <w:szCs w:val="24"/>
          <w:u w:val="single"/>
        </w:rPr>
        <w:t xml:space="preserve">Pylos </w:t>
      </w:r>
      <w:r w:rsidR="00646653">
        <w:rPr>
          <w:rFonts w:asciiTheme="minorHAnsi" w:hAnsiTheme="minorHAnsi" w:cstheme="minorHAnsi"/>
          <w:szCs w:val="24"/>
          <w:u w:val="single"/>
        </w:rPr>
        <w:t>scribal attributions</w:t>
      </w:r>
    </w:p>
    <w:p w14:paraId="4FC23558" w14:textId="77777777" w:rsidR="00BA30D9" w:rsidRDefault="00BA30D9" w:rsidP="0035490B">
      <w:pPr>
        <w:spacing w:after="0"/>
        <w:rPr>
          <w:rFonts w:asciiTheme="minorHAnsi" w:hAnsiTheme="minorHAnsi" w:cstheme="minorHAnsi"/>
          <w:szCs w:val="24"/>
        </w:rPr>
      </w:pPr>
    </w:p>
    <w:p w14:paraId="49EB72B0" w14:textId="4736CE8F" w:rsidR="00600163" w:rsidRDefault="00600163" w:rsidP="0035490B">
      <w:pPr>
        <w:spacing w:after="0"/>
        <w:rPr>
          <w:rFonts w:asciiTheme="minorHAnsi" w:hAnsiTheme="minorHAnsi" w:cstheme="minorHAnsi"/>
          <w:szCs w:val="24"/>
        </w:rPr>
      </w:pPr>
      <w:r>
        <w:rPr>
          <w:rFonts w:asciiTheme="minorHAnsi" w:hAnsiTheme="minorHAnsi" w:cstheme="minorHAnsi"/>
          <w:szCs w:val="24"/>
        </w:rPr>
        <w:t>Editions referred to:</w:t>
      </w:r>
    </w:p>
    <w:p w14:paraId="1C9F1BD8" w14:textId="5FA433EC" w:rsidR="00600163" w:rsidRDefault="00600163" w:rsidP="0035490B">
      <w:pPr>
        <w:spacing w:after="0"/>
        <w:rPr>
          <w:rFonts w:asciiTheme="minorHAnsi" w:hAnsiTheme="minorHAnsi" w:cstheme="minorHAnsi"/>
          <w:szCs w:val="24"/>
        </w:rPr>
      </w:pPr>
      <w:r>
        <w:rPr>
          <w:rFonts w:asciiTheme="minorHAnsi" w:hAnsiTheme="minorHAnsi" w:cstheme="minorHAnsi"/>
          <w:szCs w:val="24"/>
        </w:rPr>
        <w:t xml:space="preserve">SP = </w:t>
      </w:r>
      <w:r w:rsidR="00130E33">
        <w:rPr>
          <w:rFonts w:asciiTheme="minorHAnsi" w:hAnsiTheme="minorHAnsi" w:cstheme="minorHAnsi"/>
          <w:szCs w:val="24"/>
        </w:rPr>
        <w:fldChar w:fldCharType="begin"/>
      </w:r>
      <w:r w:rsidR="0035490B">
        <w:rPr>
          <w:rFonts w:asciiTheme="minorHAnsi" w:hAnsiTheme="minorHAnsi" w:cstheme="minorHAnsi"/>
          <w:szCs w:val="24"/>
        </w:rPr>
        <w:instrText xml:space="preserve"> ADDIN EN.CITE &lt;EndNote&gt;&lt;Cite&gt;&lt;Author&gt;Palaima&lt;/Author&gt;&lt;Year&gt;1988&lt;/Year&gt;&lt;RecNum&gt;309&lt;/RecNum&gt;&lt;DisplayText&gt;Palaima 1988&lt;/DisplayText&gt;&lt;record&gt;&lt;rec-number&gt;309&lt;/rec-number&gt;&lt;foreign-keys&gt;&lt;key app="EN" db-id="afst52tsavdpzne0sxoprfz6zpztve09eaff" timestamp="1325767507"&gt;309&lt;/key&gt;&lt;key app="ENWeb" db-id="TsFZUArtqgYAADCaYck"&gt;280&lt;/key&gt;&lt;/foreign-keys&gt;&lt;ref-type name="Book"&gt;6&lt;/ref-type&gt;&lt;contributors&gt;&lt;authors&gt;&lt;author&gt;Palaima, Thomas G.&lt;/author&gt;&lt;/authors&gt;&lt;/contributors&gt;&lt;titles&gt;&lt;title&gt;The Scribes of Pylos&lt;/title&gt;&lt;secondary-title&gt;Incunabula Graeca&lt;/secondary-title&gt;&lt;alt-title&gt;&lt;style face="italic" font="default" size="100%"&gt;SP&lt;/style&gt;&lt;/alt-title&gt;&lt;short-title&gt;&lt;style face="italic" font="default" size="100%"&gt;SP&lt;/style&gt;&lt;/short-title&gt;&lt;/titles&gt;&lt;number&gt;87&lt;/number&gt;&lt;keywords&gt;&lt;keyword&gt;Linear B&lt;/keyword&gt;&lt;keyword&gt;Scripts&lt;/keyword&gt;&lt;keyword&gt;Pylos&lt;/keyword&gt;&lt;keyword&gt;palaeography&lt;/keyword&gt;&lt;keyword&gt;scribes&lt;/keyword&gt;&lt;keyword&gt;ISJ&lt;/keyword&gt;&lt;keyword&gt;undeciphered&lt;/keyword&gt;&lt;keyword&gt;*19&lt;/keyword&gt;&lt;keyword&gt;tablet production&lt;/keyword&gt;&lt;/keywords&gt;&lt;dates&gt;&lt;year&gt;1988&lt;/year&gt;&lt;/dates&gt;&lt;pub-location&gt;Roma&lt;/pub-location&gt;&lt;publisher&gt;Edizioni dell&amp;apos;Ateneo&lt;/publisher&gt;&lt;label&gt;TH Z 851&amp;#xD;TH Z 866&amp;#xD;TH Z 857&lt;/label&gt;&lt;urls&gt;&lt;/urls&gt;&lt;/record&gt;&lt;/Cite&gt;&lt;/EndNote&gt;</w:instrText>
      </w:r>
      <w:r w:rsidR="00130E33">
        <w:rPr>
          <w:rFonts w:asciiTheme="minorHAnsi" w:hAnsiTheme="minorHAnsi" w:cstheme="minorHAnsi"/>
          <w:szCs w:val="24"/>
        </w:rPr>
        <w:fldChar w:fldCharType="separate"/>
      </w:r>
      <w:r w:rsidR="00130E33">
        <w:rPr>
          <w:rFonts w:asciiTheme="minorHAnsi" w:hAnsiTheme="minorHAnsi" w:cstheme="minorHAnsi"/>
          <w:noProof/>
          <w:szCs w:val="24"/>
        </w:rPr>
        <w:t>Palaima 1988</w:t>
      </w:r>
      <w:r w:rsidR="00130E33">
        <w:rPr>
          <w:rFonts w:asciiTheme="minorHAnsi" w:hAnsiTheme="minorHAnsi" w:cstheme="minorHAnsi"/>
          <w:szCs w:val="24"/>
        </w:rPr>
        <w:fldChar w:fldCharType="end"/>
      </w:r>
    </w:p>
    <w:p w14:paraId="7D68FBFC" w14:textId="0664CC0C" w:rsidR="00600163" w:rsidRDefault="00600163" w:rsidP="0035490B">
      <w:pPr>
        <w:spacing w:after="0"/>
        <w:rPr>
          <w:rFonts w:asciiTheme="minorHAnsi" w:hAnsiTheme="minorHAnsi" w:cstheme="minorHAnsi"/>
          <w:szCs w:val="24"/>
        </w:rPr>
      </w:pPr>
      <w:r>
        <w:rPr>
          <w:rFonts w:asciiTheme="minorHAnsi" w:hAnsiTheme="minorHAnsi" w:cstheme="minorHAnsi"/>
          <w:szCs w:val="24"/>
        </w:rPr>
        <w:t xml:space="preserve">PTT2 = </w:t>
      </w:r>
      <w:r w:rsidR="00130E33">
        <w:rPr>
          <w:rFonts w:asciiTheme="minorHAnsi" w:hAnsiTheme="minorHAnsi" w:cstheme="minorHAnsi"/>
          <w:szCs w:val="24"/>
        </w:rPr>
        <w:fldChar w:fldCharType="begin"/>
      </w:r>
      <w:r w:rsidR="00FD06DA">
        <w:rPr>
          <w:rFonts w:asciiTheme="minorHAnsi" w:hAnsiTheme="minorHAnsi" w:cstheme="minorHAnsi"/>
          <w:szCs w:val="24"/>
        </w:rPr>
        <w:instrText xml:space="preserve"> ADDIN EN.CITE &lt;EndNote&gt;&lt;Cite&gt;&lt;Author&gt;Olivier&lt;/Author&gt;&lt;Year&gt;2020&lt;/Year&gt;&lt;RecNum&gt;1568&lt;/RecNum&gt;&lt;DisplayText&gt;Olivier–Del Freo 2020&lt;/DisplayText&gt;&lt;record&gt;&lt;rec-number&gt;1568&lt;/rec-number&gt;&lt;foreign-keys&gt;&lt;key app="EN" db-id="afst52tsavdpzne0sxoprfz6zpztve09eaff" timestamp="1580985429"&gt;1568&lt;/key&gt;&lt;/foreign-keys&gt;&lt;ref-type name="Book"&gt;6&lt;/ref-type&gt;&lt;contributors&gt;&lt;authors&gt;&lt;author&gt;Olivier, Jean-Pierre&lt;/author&gt;&lt;author&gt;Del Freo, Maurizio&lt;/author&gt;&lt;/authors&gt;&lt;/contributors&gt;&lt;titles&gt;&lt;title&gt;The Pylos Tablets Transcribed&lt;/title&gt;&lt;alt-title&gt;&lt;style face="italic" font="default" size="100%"&gt;PTT&lt;/style&gt;&lt;style face="superscript" font="default" size="100%"&gt;2&lt;/style&gt;&lt;/alt-title&gt;&lt;short-title&gt;&lt;style face="italic" font="default" size="100%"&gt;PTT&lt;/style&gt;&lt;style face="superscript" font="default" size="100%"&gt;2&lt;/style&gt;&lt;/short-title&gt;&lt;/titles&gt;&lt;edition&gt;2nd&lt;/edition&gt;&lt;keywords&gt;&lt;keyword&gt;Linear B&lt;/keyword&gt;&lt;keyword&gt;inscription&lt;/keyword&gt;&lt;keyword&gt;corpus&lt;/keyword&gt;&lt;keyword&gt;Pylos&lt;/keyword&gt;&lt;keyword&gt;scribes&lt;/keyword&gt;&lt;/keywords&gt;&lt;dates&gt;&lt;year&gt;2020&lt;/year&gt;&lt;/dates&gt;&lt;pub-location&gt;Padova&lt;/pub-location&gt;&lt;publisher&gt;libreriauniversitaria.it&lt;/publisher&gt;&lt;urls&gt;&lt;/urls&gt;&lt;/record&gt;&lt;/Cite&gt;&lt;/EndNote&gt;</w:instrText>
      </w:r>
      <w:r w:rsidR="00130E33">
        <w:rPr>
          <w:rFonts w:asciiTheme="minorHAnsi" w:hAnsiTheme="minorHAnsi" w:cstheme="minorHAnsi"/>
          <w:szCs w:val="24"/>
        </w:rPr>
        <w:fldChar w:fldCharType="separate"/>
      </w:r>
      <w:r w:rsidR="00FD06DA">
        <w:rPr>
          <w:rFonts w:asciiTheme="minorHAnsi" w:hAnsiTheme="minorHAnsi" w:cstheme="minorHAnsi"/>
          <w:noProof/>
          <w:szCs w:val="24"/>
        </w:rPr>
        <w:t>Olivier–Del Freo 2020</w:t>
      </w:r>
      <w:r w:rsidR="00130E33">
        <w:rPr>
          <w:rFonts w:asciiTheme="minorHAnsi" w:hAnsiTheme="minorHAnsi" w:cstheme="minorHAnsi"/>
          <w:szCs w:val="24"/>
        </w:rPr>
        <w:fldChar w:fldCharType="end"/>
      </w:r>
    </w:p>
    <w:p w14:paraId="430F35BF" w14:textId="29C778D0" w:rsidR="00600163" w:rsidRDefault="00600163" w:rsidP="0035490B">
      <w:pPr>
        <w:spacing w:after="0"/>
        <w:rPr>
          <w:rFonts w:asciiTheme="minorHAnsi" w:hAnsiTheme="minorHAnsi" w:cstheme="minorHAnsi"/>
          <w:szCs w:val="24"/>
        </w:rPr>
      </w:pPr>
      <w:r>
        <w:rPr>
          <w:rFonts w:asciiTheme="minorHAnsi" w:hAnsiTheme="minorHAnsi" w:cstheme="minorHAnsi"/>
          <w:szCs w:val="24"/>
        </w:rPr>
        <w:t xml:space="preserve">PT3 = </w:t>
      </w:r>
      <w:r w:rsidR="00130E33">
        <w:rPr>
          <w:rFonts w:asciiTheme="minorHAnsi" w:hAnsiTheme="minorHAnsi" w:cstheme="minorHAnsi"/>
          <w:szCs w:val="24"/>
        </w:rPr>
        <w:fldChar w:fldCharType="begin"/>
      </w:r>
      <w:r w:rsidR="00FD06DA">
        <w:rPr>
          <w:rFonts w:asciiTheme="minorHAnsi" w:hAnsiTheme="minorHAnsi" w:cstheme="minorHAnsi"/>
          <w:szCs w:val="24"/>
        </w:rPr>
        <w:instrText xml:space="preserve"> ADDIN EN.CITE &lt;EndNote&gt;&lt;Cite&gt;&lt;Author&gt;Melena&lt;/Author&gt;&lt;Year&gt;2021 (forthcoming)&lt;/Year&gt;&lt;RecNum&gt;1666&lt;/RecNum&gt;&lt;DisplayText&gt;Melena 2021&lt;/DisplayText&gt;&lt;record&gt;&lt;rec-number&gt;1666&lt;/rec-number&gt;&lt;foreign-keys&gt;&lt;key app="EN" db-id="afst52tsavdpzne0sxoprfz6zpztve09eaff" timestamp="1604655843"&gt;1666&lt;/key&gt;&lt;/foreign-keys&gt;&lt;ref-type name="Generic"&gt;13&lt;/ref-type&gt;&lt;contributors&gt;&lt;authors&gt;&lt;author&gt;Melena, José L.&lt;/author&gt;&lt;/authors&gt;&lt;secondary-authors&gt;&lt;author&gt;Firth, Richard J.&lt;/author&gt;&lt;/secondary-authors&gt;&lt;/contributors&gt;&lt;titles&gt;&lt;title&gt;The Pylos Tablets&lt;/title&gt;&lt;secondary-title&gt;Anejos de Veleia&lt;/secondary-title&gt;&lt;alt-title&gt;&lt;style face="italic" font="default" size="100%"&gt;PT&lt;/style&gt;&lt;style face="superscript" font="default" size="100%"&gt;3&lt;/style&gt;&lt;/alt-title&gt;&lt;short-title&gt;&lt;style face="italic" font="default" size="100%"&gt;PT&lt;/style&gt;&lt;style face="superscript" font="default" size="100%"&gt;3&lt;/style&gt;&lt;/short-title&gt;&lt;/titles&gt;&lt;number&gt;14&lt;/number&gt;&lt;edition&gt;3rd&lt;/edition&gt;&lt;keywords&gt;&lt;keyword&gt;Pylos&lt;/keyword&gt;&lt;keyword&gt;inscription&lt;/keyword&gt;&lt;keyword&gt;corpus&lt;/keyword&gt;&lt;keyword&gt;tablet production&lt;/keyword&gt;&lt;/keywords&gt;&lt;dates&gt;&lt;year&gt;2021&lt;/year&gt;&lt;/dates&gt;&lt;pub-location&gt;Leoia&lt;/pub-location&gt;&lt;publisher&gt;Universidad del Pais Vasco/ Euskal Herriko Unibertsitatea&lt;/publisher&gt;&lt;urls&gt;&lt;related-urls&gt;&lt;url&gt;https://www.academia.edu/44426393&lt;/url&gt;&lt;/related-urls&gt;&lt;/urls&gt;&lt;/record&gt;&lt;/Cite&gt;&lt;/EndNote&gt;</w:instrText>
      </w:r>
      <w:r w:rsidR="00130E33">
        <w:rPr>
          <w:rFonts w:asciiTheme="minorHAnsi" w:hAnsiTheme="minorHAnsi" w:cstheme="minorHAnsi"/>
          <w:szCs w:val="24"/>
        </w:rPr>
        <w:fldChar w:fldCharType="separate"/>
      </w:r>
      <w:r w:rsidR="00FD06DA">
        <w:rPr>
          <w:rFonts w:asciiTheme="minorHAnsi" w:hAnsiTheme="minorHAnsi" w:cstheme="minorHAnsi"/>
          <w:noProof/>
          <w:szCs w:val="24"/>
        </w:rPr>
        <w:t>Melena 2021</w:t>
      </w:r>
      <w:r w:rsidR="00130E33">
        <w:rPr>
          <w:rFonts w:asciiTheme="minorHAnsi" w:hAnsiTheme="minorHAnsi" w:cstheme="minorHAnsi"/>
          <w:szCs w:val="24"/>
        </w:rPr>
        <w:fldChar w:fldCharType="end"/>
      </w:r>
      <w:r w:rsidR="0098518D">
        <w:rPr>
          <w:rFonts w:ascii="Segoe UI" w:hAnsi="Segoe UI" w:cs="Segoe UI"/>
          <w:sz w:val="18"/>
          <w:szCs w:val="18"/>
        </w:rPr>
        <w:t xml:space="preserve"> </w:t>
      </w:r>
    </w:p>
    <w:p w14:paraId="61F90846" w14:textId="30B0BB71" w:rsidR="00600163" w:rsidRPr="00572DB1" w:rsidRDefault="006F140C" w:rsidP="0035490B">
      <w:pPr>
        <w:spacing w:after="0"/>
        <w:rPr>
          <w:rFonts w:asciiTheme="minorHAnsi" w:hAnsiTheme="minorHAnsi" w:cstheme="minorHAnsi"/>
          <w:szCs w:val="24"/>
        </w:rPr>
      </w:pPr>
      <w:r>
        <w:rPr>
          <w:rFonts w:asciiTheme="minorHAnsi" w:hAnsiTheme="minorHAnsi" w:cstheme="minorHAnsi"/>
          <w:szCs w:val="24"/>
        </w:rPr>
        <w:t>ARN</w:t>
      </w:r>
      <w:r w:rsidR="00600163">
        <w:rPr>
          <w:rFonts w:asciiTheme="minorHAnsi" w:hAnsiTheme="minorHAnsi" w:cstheme="minorHAnsi"/>
          <w:szCs w:val="24"/>
        </w:rPr>
        <w:t xml:space="preserve"> = </w:t>
      </w:r>
      <w:r w:rsidR="00130E33">
        <w:rPr>
          <w:rFonts w:asciiTheme="minorHAnsi" w:hAnsiTheme="minorHAnsi" w:cstheme="minorHAnsi"/>
          <w:szCs w:val="24"/>
        </w:rPr>
        <w:fldChar w:fldCharType="begin"/>
      </w:r>
      <w:r w:rsidR="00FD06DA">
        <w:rPr>
          <w:rFonts w:asciiTheme="minorHAnsi" w:hAnsiTheme="minorHAnsi" w:cstheme="minorHAnsi"/>
          <w:szCs w:val="24"/>
        </w:rPr>
        <w:instrText xml:space="preserve"> ADDIN EN.CITE &lt;EndNote&gt;&lt;Cite&gt;&lt;Author&gt;Godart&lt;/Author&gt;&lt;Year&gt;2019-2020&lt;/Year&gt;&lt;RecNum&gt;1610&lt;/RecNum&gt;&lt;DisplayText&gt;Godart–Sacconi 2019-2020&lt;/DisplayText&gt;&lt;record&gt;&lt;rec-number&gt;1610&lt;/rec-number&gt;&lt;foreign-keys&gt;&lt;key app="EN" db-id="afst52tsavdpzne0sxoprfz6zpztve09eaff" timestamp="1594647490"&gt;1610&lt;/key&gt;&lt;/foreign-keys&gt;&lt;ref-type name="Book"&gt;6&lt;/ref-type&gt;&lt;contributors&gt;&lt;authors&gt;&lt;author&gt;Godart, Louis&lt;/author&gt;&lt;author&gt;Sacconi, Anna&lt;/author&gt;&lt;/authors&gt;&lt;/contributors&gt;&lt;titles&gt;&lt;title&gt;Les archives du roi Nestor. Corpus des inscriptions en linéaire B de Pylos. Vol. I: Séries Aa-Fr; Vol. II, Séries Gn-Xn&lt;/title&gt;&lt;secondary-title&gt;Pasiphae&lt;/secondary-title&gt;&lt;alt-title&gt;&lt;style face="italic" font="default" size="100%"&gt;ARN&lt;/style&gt;&lt;/alt-title&gt;&lt;short-title&gt;&lt;style face="italic" font="default" size="100%"&gt;ARN&lt;/style&gt;&lt;/short-title&gt;&lt;/titles&gt;&lt;periodical&gt;&lt;full-title&gt;Pasiphae&lt;/full-title&gt;&lt;/periodical&gt;&lt;number&gt;XIII-XIV&lt;/number&gt;&lt;num-vols&gt;2&lt;/num-vols&gt;&lt;keywords&gt;&lt;keyword&gt;Pylos&lt;/keyword&gt;&lt;keyword&gt;inscription&lt;/keyword&gt;&lt;keyword&gt;corpus&lt;/keyword&gt;&lt;keyword&gt;Linear B&lt;/keyword&gt;&lt;/keywords&gt;&lt;dates&gt;&lt;year&gt;2019-2020&lt;/year&gt;&lt;/dates&gt;&lt;pub-location&gt;Pisa/Roma&lt;/pub-location&gt;&lt;publisher&gt;Fabrizio Serra&lt;/publisher&gt;&lt;urls&gt;&lt;/urls&gt;&lt;/record&gt;&lt;/Cite&gt;&lt;/EndNote&gt;</w:instrText>
      </w:r>
      <w:r w:rsidR="00130E33">
        <w:rPr>
          <w:rFonts w:asciiTheme="minorHAnsi" w:hAnsiTheme="minorHAnsi" w:cstheme="minorHAnsi"/>
          <w:szCs w:val="24"/>
        </w:rPr>
        <w:fldChar w:fldCharType="separate"/>
      </w:r>
      <w:r w:rsidR="00FD06DA">
        <w:rPr>
          <w:rFonts w:asciiTheme="minorHAnsi" w:hAnsiTheme="minorHAnsi" w:cstheme="minorHAnsi"/>
          <w:noProof/>
          <w:szCs w:val="24"/>
        </w:rPr>
        <w:t>Godart–Sacconi 2019-2020</w:t>
      </w:r>
      <w:r w:rsidR="00130E33">
        <w:rPr>
          <w:rFonts w:asciiTheme="minorHAnsi" w:hAnsiTheme="minorHAnsi" w:cstheme="minorHAnsi"/>
          <w:szCs w:val="24"/>
        </w:rPr>
        <w:fldChar w:fldCharType="end"/>
      </w:r>
    </w:p>
    <w:p w14:paraId="7E5D3615" w14:textId="56DB56FA" w:rsidR="00600163" w:rsidRDefault="006F140C" w:rsidP="0035490B">
      <w:pPr>
        <w:spacing w:after="0"/>
        <w:rPr>
          <w:rFonts w:asciiTheme="minorHAnsi" w:hAnsiTheme="minorHAnsi" w:cstheme="minorHAnsi"/>
          <w:szCs w:val="24"/>
        </w:rPr>
      </w:pPr>
      <w:r>
        <w:rPr>
          <w:rFonts w:asciiTheme="minorHAnsi" w:hAnsiTheme="minorHAnsi" w:cstheme="minorHAnsi"/>
          <w:szCs w:val="24"/>
        </w:rPr>
        <w:t xml:space="preserve">LSP = </w:t>
      </w:r>
      <w:r w:rsidR="0035490B">
        <w:rPr>
          <w:rFonts w:asciiTheme="minorHAnsi" w:hAnsiTheme="minorHAnsi" w:cstheme="minorHAnsi"/>
          <w:szCs w:val="24"/>
        </w:rPr>
        <w:fldChar w:fldCharType="begin"/>
      </w:r>
      <w:r w:rsidR="00FD06DA">
        <w:rPr>
          <w:rFonts w:asciiTheme="minorHAnsi" w:hAnsiTheme="minorHAnsi" w:cstheme="minorHAnsi"/>
          <w:szCs w:val="24"/>
        </w:rPr>
        <w:instrText xml:space="preserve"> ADDIN EN.CITE &lt;EndNote&gt;&lt;Cite&gt;&lt;Author&gt;Godart&lt;/Author&gt;&lt;Year&gt;2021&lt;/Year&gt;&lt;RecNum&gt;1764&lt;/RecNum&gt;&lt;DisplayText&gt;Godart 2021&lt;/DisplayText&gt;&lt;record&gt;&lt;rec-number&gt;1764&lt;/rec-number&gt;&lt;foreign-keys&gt;&lt;key app="EN" db-id="afst52tsavdpzne0sxoprfz6zpztve09eaff" timestamp="1618827181"&gt;1764&lt;/key&gt;&lt;/foreign-keys&gt;&lt;ref-type name="Book"&gt;6&lt;/ref-type&gt;&lt;contributors&gt;&lt;authors&gt;&lt;author&gt;Godart, Louis&lt;/author&gt;&lt;/authors&gt;&lt;/contributors&gt;&lt;titles&gt;&lt;title&gt;Les scribes de Pylos&lt;/title&gt;&lt;secondary-title&gt;Biblioteca di &amp;quot;Pasiphae&amp;quot;&lt;/secondary-title&gt;&lt;alt-title&gt;&lt;style face="italic" font="default" size="100%"&gt;LSP&lt;/style&gt;&lt;/alt-title&gt;&lt;short-title&gt;&lt;style face="italic" font="default" size="100%"&gt;LSP&lt;/style&gt;&lt;/short-title&gt;&lt;/titles&gt;&lt;number&gt;13&lt;/number&gt;&lt;keywords&gt;&lt;keyword&gt;Pylos&lt;/keyword&gt;&lt;keyword&gt;scribes&lt;/keyword&gt;&lt;keyword&gt;palaeography&lt;/keyword&gt;&lt;/keywords&gt;&lt;dates&gt;&lt;year&gt;2021&lt;/year&gt;&lt;/dates&gt;&lt;pub-location&gt;Pisa/Roma&lt;/pub-location&gt;&lt;publisher&gt;Fabrizio Serra&lt;/publisher&gt;&lt;urls&gt;&lt;/urls&gt;&lt;/record&gt;&lt;/Cite&gt;&lt;/EndNote&gt;</w:instrText>
      </w:r>
      <w:r w:rsidR="0035490B">
        <w:rPr>
          <w:rFonts w:asciiTheme="minorHAnsi" w:hAnsiTheme="minorHAnsi" w:cstheme="minorHAnsi"/>
          <w:szCs w:val="24"/>
        </w:rPr>
        <w:fldChar w:fldCharType="separate"/>
      </w:r>
      <w:r w:rsidR="0035490B">
        <w:rPr>
          <w:rFonts w:asciiTheme="minorHAnsi" w:hAnsiTheme="minorHAnsi" w:cstheme="minorHAnsi"/>
          <w:noProof/>
          <w:szCs w:val="24"/>
        </w:rPr>
        <w:t>Godart 2021</w:t>
      </w:r>
      <w:r w:rsidR="0035490B">
        <w:rPr>
          <w:rFonts w:asciiTheme="minorHAnsi" w:hAnsiTheme="minorHAnsi" w:cstheme="minorHAnsi"/>
          <w:szCs w:val="24"/>
        </w:rPr>
        <w:fldChar w:fldCharType="end"/>
      </w:r>
    </w:p>
    <w:p w14:paraId="662B20D4" w14:textId="77777777" w:rsidR="006F140C" w:rsidRDefault="006F140C" w:rsidP="0035490B">
      <w:pPr>
        <w:spacing w:after="0"/>
        <w:rPr>
          <w:rFonts w:asciiTheme="minorHAnsi" w:hAnsiTheme="minorHAnsi" w:cstheme="minorHAnsi"/>
          <w:szCs w:val="24"/>
        </w:rPr>
      </w:pPr>
    </w:p>
    <w:p w14:paraId="6CF97426" w14:textId="524A8260" w:rsidR="00261F70" w:rsidRDefault="00261F70" w:rsidP="0035490B">
      <w:pPr>
        <w:spacing w:after="0"/>
        <w:rPr>
          <w:rFonts w:asciiTheme="minorHAnsi" w:hAnsiTheme="minorHAnsi" w:cstheme="minorHAnsi"/>
          <w:szCs w:val="24"/>
        </w:rPr>
      </w:pPr>
      <w:r>
        <w:rPr>
          <w:rFonts w:asciiTheme="minorHAnsi" w:hAnsiTheme="minorHAnsi" w:cstheme="minorHAnsi"/>
          <w:szCs w:val="24"/>
        </w:rPr>
        <w:t>Numbering systems:</w:t>
      </w:r>
    </w:p>
    <w:p w14:paraId="7ACD9169" w14:textId="563DB2A4" w:rsidR="00B47DC6" w:rsidRDefault="00261F70" w:rsidP="0035490B">
      <w:pPr>
        <w:spacing w:after="0"/>
        <w:rPr>
          <w:rFonts w:asciiTheme="minorHAnsi" w:hAnsiTheme="minorHAnsi" w:cstheme="minorHAnsi"/>
          <w:szCs w:val="24"/>
        </w:rPr>
      </w:pPr>
      <w:r>
        <w:rPr>
          <w:rFonts w:asciiTheme="minorHAnsi" w:hAnsiTheme="minorHAnsi" w:cstheme="minorHAnsi"/>
          <w:szCs w:val="24"/>
        </w:rPr>
        <w:t>SP: H1-4, H6, H11-15, H21-26, H31-3</w:t>
      </w:r>
      <w:r w:rsidR="009A53F4">
        <w:rPr>
          <w:rFonts w:asciiTheme="minorHAnsi" w:hAnsiTheme="minorHAnsi" w:cstheme="minorHAnsi"/>
          <w:szCs w:val="24"/>
        </w:rPr>
        <w:t>4</w:t>
      </w:r>
      <w:r>
        <w:rPr>
          <w:rFonts w:asciiTheme="minorHAnsi" w:hAnsiTheme="minorHAnsi" w:cstheme="minorHAnsi"/>
          <w:szCs w:val="24"/>
        </w:rPr>
        <w:t>, H41-45, H91</w:t>
      </w:r>
      <w:r w:rsidR="009A53F4">
        <w:rPr>
          <w:rFonts w:asciiTheme="minorHAnsi" w:hAnsiTheme="minorHAnsi" w:cstheme="minorHAnsi"/>
          <w:szCs w:val="24"/>
        </w:rPr>
        <w:t xml:space="preserve"> = 26 hands</w:t>
      </w:r>
      <w:r w:rsidR="00365972">
        <w:rPr>
          <w:rFonts w:asciiTheme="minorHAnsi" w:hAnsiTheme="minorHAnsi" w:cstheme="minorHAnsi"/>
          <w:szCs w:val="24"/>
        </w:rPr>
        <w:t>,</w:t>
      </w:r>
      <w:r>
        <w:rPr>
          <w:rFonts w:asciiTheme="minorHAnsi" w:hAnsiTheme="minorHAnsi" w:cstheme="minorHAnsi"/>
          <w:szCs w:val="24"/>
        </w:rPr>
        <w:t xml:space="preserve"> plus </w:t>
      </w:r>
      <w:r w:rsidR="009A53F4">
        <w:rPr>
          <w:rFonts w:asciiTheme="minorHAnsi" w:hAnsiTheme="minorHAnsi" w:cstheme="minorHAnsi"/>
          <w:szCs w:val="24"/>
        </w:rPr>
        <w:t>1</w:t>
      </w:r>
      <w:r w:rsidR="00B174E5">
        <w:rPr>
          <w:rFonts w:asciiTheme="minorHAnsi" w:hAnsiTheme="minorHAnsi" w:cstheme="minorHAnsi"/>
          <w:szCs w:val="24"/>
        </w:rPr>
        <w:t>8</w:t>
      </w:r>
      <w:r w:rsidR="009A53F4">
        <w:rPr>
          <w:rFonts w:asciiTheme="minorHAnsi" w:hAnsiTheme="minorHAnsi" w:cstheme="minorHAnsi"/>
          <w:szCs w:val="24"/>
        </w:rPr>
        <w:t xml:space="preserve"> </w:t>
      </w:r>
      <w:r>
        <w:rPr>
          <w:rFonts w:asciiTheme="minorHAnsi" w:hAnsiTheme="minorHAnsi" w:cstheme="minorHAnsi"/>
          <w:szCs w:val="24"/>
        </w:rPr>
        <w:t>stylus groups and classes (Ci-</w:t>
      </w:r>
      <w:proofErr w:type="spellStart"/>
      <w:r>
        <w:rPr>
          <w:rFonts w:asciiTheme="minorHAnsi" w:hAnsiTheme="minorHAnsi" w:cstheme="minorHAnsi"/>
          <w:szCs w:val="24"/>
        </w:rPr>
        <w:t>Civ</w:t>
      </w:r>
      <w:proofErr w:type="spellEnd"/>
      <w:r>
        <w:rPr>
          <w:rFonts w:asciiTheme="minorHAnsi" w:hAnsiTheme="minorHAnsi" w:cstheme="minorHAnsi"/>
          <w:szCs w:val="24"/>
        </w:rPr>
        <w:t>)</w:t>
      </w:r>
      <w:r w:rsidR="00B174E5">
        <w:rPr>
          <w:rFonts w:asciiTheme="minorHAnsi" w:hAnsiTheme="minorHAnsi" w:cstheme="minorHAnsi"/>
          <w:szCs w:val="24"/>
        </w:rPr>
        <w:t xml:space="preserve"> = up to 44 writers</w:t>
      </w:r>
      <w:r w:rsidR="005970F4">
        <w:rPr>
          <w:rFonts w:asciiTheme="minorHAnsi" w:hAnsiTheme="minorHAnsi" w:cstheme="minorHAnsi"/>
          <w:szCs w:val="24"/>
        </w:rPr>
        <w:t>.</w:t>
      </w:r>
    </w:p>
    <w:p w14:paraId="638546B4" w14:textId="75C6B1C1" w:rsidR="00A915D1" w:rsidRDefault="00C8638F" w:rsidP="0035490B">
      <w:pPr>
        <w:spacing w:after="0"/>
        <w:rPr>
          <w:rFonts w:asciiTheme="minorHAnsi" w:hAnsiTheme="minorHAnsi" w:cstheme="minorHAnsi"/>
          <w:szCs w:val="24"/>
        </w:rPr>
      </w:pPr>
      <w:r>
        <w:rPr>
          <w:rFonts w:asciiTheme="minorHAnsi" w:hAnsiTheme="minorHAnsi" w:cstheme="minorHAnsi"/>
          <w:szCs w:val="24"/>
        </w:rPr>
        <w:t>PTT2: H1-</w:t>
      </w:r>
      <w:r w:rsidR="00D51E53">
        <w:rPr>
          <w:rFonts w:asciiTheme="minorHAnsi" w:hAnsiTheme="minorHAnsi" w:cstheme="minorHAnsi"/>
          <w:szCs w:val="24"/>
        </w:rPr>
        <w:t xml:space="preserve">8, </w:t>
      </w:r>
      <w:r w:rsidR="005970F4">
        <w:rPr>
          <w:rFonts w:asciiTheme="minorHAnsi" w:hAnsiTheme="minorHAnsi" w:cstheme="minorHAnsi"/>
          <w:szCs w:val="24"/>
        </w:rPr>
        <w:t>H</w:t>
      </w:r>
      <w:r w:rsidR="00D51E53">
        <w:rPr>
          <w:rFonts w:asciiTheme="minorHAnsi" w:hAnsiTheme="minorHAnsi" w:cstheme="minorHAnsi"/>
          <w:szCs w:val="24"/>
        </w:rPr>
        <w:t>9A</w:t>
      </w:r>
      <w:r w:rsidR="005970F4">
        <w:rPr>
          <w:rFonts w:asciiTheme="minorHAnsi" w:hAnsiTheme="minorHAnsi" w:cstheme="minorHAnsi"/>
          <w:szCs w:val="24"/>
        </w:rPr>
        <w:t>-</w:t>
      </w:r>
      <w:r w:rsidR="00D51E53">
        <w:rPr>
          <w:rFonts w:asciiTheme="minorHAnsi" w:hAnsiTheme="minorHAnsi" w:cstheme="minorHAnsi"/>
          <w:szCs w:val="24"/>
        </w:rPr>
        <w:t>B,</w:t>
      </w:r>
      <w:r w:rsidR="00A915D1">
        <w:rPr>
          <w:rFonts w:asciiTheme="minorHAnsi" w:hAnsiTheme="minorHAnsi" w:cstheme="minorHAnsi"/>
          <w:szCs w:val="24"/>
        </w:rPr>
        <w:t xml:space="preserve"> H1</w:t>
      </w:r>
      <w:r w:rsidR="00D51E53">
        <w:rPr>
          <w:rFonts w:asciiTheme="minorHAnsi" w:hAnsiTheme="minorHAnsi" w:cstheme="minorHAnsi"/>
          <w:szCs w:val="24"/>
        </w:rPr>
        <w:t>0</w:t>
      </w:r>
      <w:r w:rsidR="00A915D1">
        <w:rPr>
          <w:rFonts w:asciiTheme="minorHAnsi" w:hAnsiTheme="minorHAnsi" w:cstheme="minorHAnsi"/>
          <w:szCs w:val="24"/>
        </w:rPr>
        <w:t>-</w:t>
      </w:r>
      <w:r w:rsidR="00690434">
        <w:rPr>
          <w:rFonts w:asciiTheme="minorHAnsi" w:hAnsiTheme="minorHAnsi" w:cstheme="minorHAnsi"/>
          <w:szCs w:val="24"/>
        </w:rPr>
        <w:t>2</w:t>
      </w:r>
      <w:r w:rsidR="007E2F0E">
        <w:rPr>
          <w:rFonts w:asciiTheme="minorHAnsi" w:hAnsiTheme="minorHAnsi" w:cstheme="minorHAnsi"/>
          <w:szCs w:val="24"/>
        </w:rPr>
        <w:t>9</w:t>
      </w:r>
      <w:r w:rsidR="00690434">
        <w:rPr>
          <w:rFonts w:asciiTheme="minorHAnsi" w:hAnsiTheme="minorHAnsi" w:cstheme="minorHAnsi"/>
          <w:szCs w:val="24"/>
        </w:rPr>
        <w:t>, H31-34, H41-</w:t>
      </w:r>
      <w:r w:rsidR="007E2F0E">
        <w:rPr>
          <w:rFonts w:asciiTheme="minorHAnsi" w:hAnsiTheme="minorHAnsi" w:cstheme="minorHAnsi"/>
          <w:szCs w:val="24"/>
        </w:rPr>
        <w:t>43, H44A</w:t>
      </w:r>
      <w:r w:rsidR="005970F4">
        <w:rPr>
          <w:rFonts w:asciiTheme="minorHAnsi" w:hAnsiTheme="minorHAnsi" w:cstheme="minorHAnsi"/>
          <w:szCs w:val="24"/>
        </w:rPr>
        <w:t>-</w:t>
      </w:r>
      <w:r w:rsidR="007E2F0E">
        <w:rPr>
          <w:rFonts w:asciiTheme="minorHAnsi" w:hAnsiTheme="minorHAnsi" w:cstheme="minorHAnsi"/>
          <w:szCs w:val="24"/>
        </w:rPr>
        <w:t>B, H45-</w:t>
      </w:r>
      <w:r w:rsidR="00690434">
        <w:rPr>
          <w:rFonts w:asciiTheme="minorHAnsi" w:hAnsiTheme="minorHAnsi" w:cstheme="minorHAnsi"/>
          <w:szCs w:val="24"/>
        </w:rPr>
        <w:t>47 =</w:t>
      </w:r>
      <w:r w:rsidR="00A915D1">
        <w:rPr>
          <w:rFonts w:asciiTheme="minorHAnsi" w:hAnsiTheme="minorHAnsi" w:cstheme="minorHAnsi"/>
          <w:szCs w:val="24"/>
        </w:rPr>
        <w:t xml:space="preserve"> 42 hands</w:t>
      </w:r>
      <w:r w:rsidR="00365972">
        <w:rPr>
          <w:rFonts w:asciiTheme="minorHAnsi" w:hAnsiTheme="minorHAnsi" w:cstheme="minorHAnsi"/>
          <w:szCs w:val="24"/>
        </w:rPr>
        <w:t>; c</w:t>
      </w:r>
      <w:r w:rsidR="00A915D1">
        <w:rPr>
          <w:rFonts w:asciiTheme="minorHAnsi" w:hAnsiTheme="minorHAnsi" w:cstheme="minorHAnsi"/>
          <w:szCs w:val="24"/>
        </w:rPr>
        <w:t>lasses not used.</w:t>
      </w:r>
    </w:p>
    <w:p w14:paraId="40F9B91E" w14:textId="5C2B9744" w:rsidR="00261F70" w:rsidRDefault="00A915D1" w:rsidP="0035490B">
      <w:pPr>
        <w:spacing w:after="0"/>
        <w:rPr>
          <w:rFonts w:asciiTheme="minorHAnsi" w:hAnsiTheme="minorHAnsi" w:cstheme="minorHAnsi"/>
          <w:szCs w:val="24"/>
        </w:rPr>
      </w:pPr>
      <w:r>
        <w:rPr>
          <w:rFonts w:asciiTheme="minorHAnsi" w:hAnsiTheme="minorHAnsi" w:cstheme="minorHAnsi"/>
          <w:szCs w:val="24"/>
        </w:rPr>
        <w:t xml:space="preserve">PT3: </w:t>
      </w:r>
      <w:r w:rsidR="008123C9">
        <w:rPr>
          <w:rFonts w:asciiTheme="minorHAnsi" w:hAnsiTheme="minorHAnsi" w:cstheme="minorHAnsi"/>
          <w:szCs w:val="24"/>
        </w:rPr>
        <w:t>H1-</w:t>
      </w:r>
      <w:r w:rsidR="003229A2">
        <w:rPr>
          <w:rFonts w:asciiTheme="minorHAnsi" w:hAnsiTheme="minorHAnsi" w:cstheme="minorHAnsi"/>
          <w:szCs w:val="24"/>
        </w:rPr>
        <w:t>H</w:t>
      </w:r>
      <w:r w:rsidR="008123C9">
        <w:rPr>
          <w:rFonts w:asciiTheme="minorHAnsi" w:hAnsiTheme="minorHAnsi" w:cstheme="minorHAnsi"/>
          <w:szCs w:val="24"/>
        </w:rPr>
        <w:t>3</w:t>
      </w:r>
      <w:r w:rsidR="008D18A7">
        <w:rPr>
          <w:rFonts w:asciiTheme="minorHAnsi" w:hAnsiTheme="minorHAnsi" w:cstheme="minorHAnsi"/>
          <w:szCs w:val="24"/>
        </w:rPr>
        <w:t>2</w:t>
      </w:r>
      <w:r w:rsidR="008123C9">
        <w:rPr>
          <w:rFonts w:asciiTheme="minorHAnsi" w:hAnsiTheme="minorHAnsi" w:cstheme="minorHAnsi"/>
          <w:szCs w:val="24"/>
        </w:rPr>
        <w:t>, H41-</w:t>
      </w:r>
      <w:r w:rsidR="008D18A7">
        <w:rPr>
          <w:rFonts w:asciiTheme="minorHAnsi" w:hAnsiTheme="minorHAnsi" w:cstheme="minorHAnsi"/>
          <w:szCs w:val="24"/>
        </w:rPr>
        <w:t>49</w:t>
      </w:r>
      <w:r>
        <w:rPr>
          <w:rFonts w:asciiTheme="minorHAnsi" w:hAnsiTheme="minorHAnsi" w:cstheme="minorHAnsi"/>
          <w:szCs w:val="24"/>
        </w:rPr>
        <w:t xml:space="preserve"> = 4</w:t>
      </w:r>
      <w:r w:rsidR="008D18A7">
        <w:rPr>
          <w:rFonts w:asciiTheme="minorHAnsi" w:hAnsiTheme="minorHAnsi" w:cstheme="minorHAnsi"/>
          <w:szCs w:val="24"/>
        </w:rPr>
        <w:t>1</w:t>
      </w:r>
      <w:r>
        <w:rPr>
          <w:rFonts w:asciiTheme="minorHAnsi" w:hAnsiTheme="minorHAnsi" w:cstheme="minorHAnsi"/>
          <w:szCs w:val="24"/>
        </w:rPr>
        <w:t xml:space="preserve"> hands in total; plus classes (Ci-</w:t>
      </w:r>
      <w:proofErr w:type="spellStart"/>
      <w:r>
        <w:rPr>
          <w:rFonts w:asciiTheme="minorHAnsi" w:hAnsiTheme="minorHAnsi" w:cstheme="minorHAnsi"/>
          <w:szCs w:val="24"/>
        </w:rPr>
        <w:t>Civ</w:t>
      </w:r>
      <w:proofErr w:type="spellEnd"/>
      <w:r>
        <w:rPr>
          <w:rFonts w:asciiTheme="minorHAnsi" w:hAnsiTheme="minorHAnsi" w:cstheme="minorHAnsi"/>
          <w:szCs w:val="24"/>
        </w:rPr>
        <w:t>)</w:t>
      </w:r>
      <w:r w:rsidR="00365972">
        <w:rPr>
          <w:rFonts w:asciiTheme="minorHAnsi" w:hAnsiTheme="minorHAnsi" w:cstheme="minorHAnsi"/>
          <w:szCs w:val="24"/>
        </w:rPr>
        <w:t>.</w:t>
      </w:r>
    </w:p>
    <w:p w14:paraId="5DE6F847" w14:textId="56A9CA2A" w:rsidR="00B47DC6" w:rsidRDefault="006F140C" w:rsidP="0035490B">
      <w:pPr>
        <w:spacing w:after="0"/>
        <w:rPr>
          <w:rFonts w:asciiTheme="minorHAnsi" w:hAnsiTheme="minorHAnsi" w:cstheme="minorHAnsi"/>
          <w:szCs w:val="24"/>
        </w:rPr>
      </w:pPr>
      <w:r>
        <w:rPr>
          <w:rFonts w:asciiTheme="minorHAnsi" w:hAnsiTheme="minorHAnsi" w:cstheme="minorHAnsi"/>
          <w:szCs w:val="24"/>
        </w:rPr>
        <w:t>ARN</w:t>
      </w:r>
      <w:r w:rsidR="008123C9">
        <w:rPr>
          <w:rFonts w:asciiTheme="minorHAnsi" w:hAnsiTheme="minorHAnsi" w:cstheme="minorHAnsi"/>
          <w:szCs w:val="24"/>
        </w:rPr>
        <w:t>: H601-</w:t>
      </w:r>
      <w:r w:rsidR="00D66CA0">
        <w:rPr>
          <w:rFonts w:asciiTheme="minorHAnsi" w:hAnsiTheme="minorHAnsi" w:cstheme="minorHAnsi"/>
          <w:szCs w:val="24"/>
        </w:rPr>
        <w:t xml:space="preserve">604, H606, H611-615, H621-626, </w:t>
      </w:r>
      <w:r w:rsidR="00A339CF">
        <w:rPr>
          <w:rFonts w:asciiTheme="minorHAnsi" w:hAnsiTheme="minorHAnsi" w:cstheme="minorHAnsi"/>
          <w:szCs w:val="24"/>
        </w:rPr>
        <w:t>H631-634, H641-643, H645, H651-</w:t>
      </w:r>
      <w:r w:rsidR="00F962E8">
        <w:rPr>
          <w:rFonts w:asciiTheme="minorHAnsi" w:hAnsiTheme="minorHAnsi" w:cstheme="minorHAnsi"/>
          <w:szCs w:val="24"/>
        </w:rPr>
        <w:t>659, H660?, H661-663, H691</w:t>
      </w:r>
      <w:r w:rsidR="00F2190D">
        <w:rPr>
          <w:rFonts w:asciiTheme="minorHAnsi" w:hAnsiTheme="minorHAnsi" w:cstheme="minorHAnsi"/>
          <w:szCs w:val="24"/>
        </w:rPr>
        <w:t xml:space="preserve"> = 37-8 hands; plus classes (Ci-</w:t>
      </w:r>
      <w:proofErr w:type="spellStart"/>
      <w:r w:rsidR="00F2190D">
        <w:rPr>
          <w:rFonts w:asciiTheme="minorHAnsi" w:hAnsiTheme="minorHAnsi" w:cstheme="minorHAnsi"/>
          <w:szCs w:val="24"/>
        </w:rPr>
        <w:t>Civ</w:t>
      </w:r>
      <w:proofErr w:type="spellEnd"/>
      <w:r w:rsidR="00F2190D">
        <w:rPr>
          <w:rFonts w:asciiTheme="minorHAnsi" w:hAnsiTheme="minorHAnsi" w:cstheme="minorHAnsi"/>
          <w:szCs w:val="24"/>
        </w:rPr>
        <w:t>)</w:t>
      </w:r>
      <w:r w:rsidR="00365972">
        <w:rPr>
          <w:rFonts w:asciiTheme="minorHAnsi" w:hAnsiTheme="minorHAnsi" w:cstheme="minorHAnsi"/>
          <w:szCs w:val="24"/>
        </w:rPr>
        <w:t>.</w:t>
      </w:r>
    </w:p>
    <w:p w14:paraId="37307393" w14:textId="5801C40D" w:rsidR="00B47DC6" w:rsidRDefault="006F140C" w:rsidP="0035490B">
      <w:pPr>
        <w:spacing w:after="0"/>
        <w:rPr>
          <w:rFonts w:asciiTheme="minorHAnsi" w:hAnsiTheme="minorHAnsi" w:cstheme="minorHAnsi"/>
          <w:szCs w:val="24"/>
        </w:rPr>
      </w:pPr>
      <w:r>
        <w:rPr>
          <w:rFonts w:asciiTheme="minorHAnsi" w:hAnsiTheme="minorHAnsi" w:cstheme="minorHAnsi"/>
          <w:szCs w:val="24"/>
        </w:rPr>
        <w:t>LSP:</w:t>
      </w:r>
      <w:r w:rsidRPr="006F140C">
        <w:rPr>
          <w:rFonts w:asciiTheme="minorHAnsi" w:hAnsiTheme="minorHAnsi" w:cstheme="minorHAnsi"/>
          <w:szCs w:val="24"/>
        </w:rPr>
        <w:t xml:space="preserve"> </w:t>
      </w:r>
      <w:r>
        <w:rPr>
          <w:rFonts w:asciiTheme="minorHAnsi" w:hAnsiTheme="minorHAnsi" w:cstheme="minorHAnsi"/>
          <w:szCs w:val="24"/>
        </w:rPr>
        <w:t>H601-604, H606, H611-614, H621-626, H631-632, H634, H641-643, H645, H651-658, H660, H661-666, H691 = 38 hands; classes not used.</w:t>
      </w:r>
    </w:p>
    <w:p w14:paraId="50623E94" w14:textId="77777777" w:rsidR="006F140C" w:rsidRPr="0035490B" w:rsidRDefault="006F140C" w:rsidP="0035490B">
      <w:pPr>
        <w:spacing w:after="0"/>
        <w:rPr>
          <w:rFonts w:asciiTheme="minorHAnsi" w:hAnsiTheme="minorHAnsi" w:cstheme="minorHAnsi"/>
          <w:sz w:val="20"/>
          <w:szCs w:val="20"/>
        </w:rPr>
      </w:pPr>
    </w:p>
    <w:p w14:paraId="77A3DA7C" w14:textId="0F7879B7" w:rsidR="00867119" w:rsidRDefault="006D463A" w:rsidP="0035490B">
      <w:pPr>
        <w:spacing w:after="0"/>
        <w:rPr>
          <w:rFonts w:asciiTheme="minorHAnsi" w:hAnsiTheme="minorHAnsi" w:cstheme="minorHAnsi"/>
          <w:szCs w:val="24"/>
        </w:rPr>
      </w:pPr>
      <w:r>
        <w:rPr>
          <w:rFonts w:asciiTheme="minorHAnsi" w:hAnsiTheme="minorHAnsi" w:cstheme="minorHAnsi"/>
          <w:szCs w:val="24"/>
        </w:rPr>
        <w:t>Broadly speaking, hands with the same SP/PTT2/PT3 number are equivalent</w:t>
      </w:r>
      <w:r w:rsidR="00D174A5">
        <w:rPr>
          <w:rFonts w:asciiTheme="minorHAnsi" w:hAnsiTheme="minorHAnsi" w:cstheme="minorHAnsi"/>
          <w:szCs w:val="24"/>
        </w:rPr>
        <w:t xml:space="preserve"> to each other and to the</w:t>
      </w:r>
      <w:r w:rsidR="001944C8">
        <w:rPr>
          <w:rFonts w:asciiTheme="minorHAnsi" w:hAnsiTheme="minorHAnsi" w:cstheme="minorHAnsi"/>
          <w:szCs w:val="24"/>
        </w:rPr>
        <w:t xml:space="preserve"> corresponding </w:t>
      </w:r>
      <w:r w:rsidR="006F140C">
        <w:rPr>
          <w:rFonts w:asciiTheme="minorHAnsi" w:hAnsiTheme="minorHAnsi" w:cstheme="minorHAnsi"/>
          <w:szCs w:val="24"/>
        </w:rPr>
        <w:t>ARN/LSP</w:t>
      </w:r>
      <w:r w:rsidR="001944C8">
        <w:rPr>
          <w:rFonts w:asciiTheme="minorHAnsi" w:hAnsiTheme="minorHAnsi" w:cstheme="minorHAnsi"/>
          <w:szCs w:val="24"/>
        </w:rPr>
        <w:t xml:space="preserve"> number in the 600’s (e.g. SP H1, PTT2 H1, PT3 H1, and </w:t>
      </w:r>
      <w:r w:rsidR="006F140C">
        <w:rPr>
          <w:rFonts w:asciiTheme="minorHAnsi" w:hAnsiTheme="minorHAnsi" w:cstheme="minorHAnsi"/>
          <w:szCs w:val="24"/>
        </w:rPr>
        <w:t>ARN/LSP</w:t>
      </w:r>
      <w:r w:rsidR="001944C8">
        <w:rPr>
          <w:rFonts w:asciiTheme="minorHAnsi" w:hAnsiTheme="minorHAnsi" w:cstheme="minorHAnsi"/>
          <w:szCs w:val="24"/>
        </w:rPr>
        <w:t xml:space="preserve"> H601 are all essentially equivalent, but with differences relating to the attribution of a relatively small number of tablets).</w:t>
      </w:r>
    </w:p>
    <w:p w14:paraId="304ED624" w14:textId="77777777" w:rsidR="00867119" w:rsidRPr="0035490B" w:rsidRDefault="00867119" w:rsidP="0035490B">
      <w:pPr>
        <w:spacing w:after="0"/>
        <w:rPr>
          <w:rFonts w:asciiTheme="minorHAnsi" w:hAnsiTheme="minorHAnsi" w:cstheme="minorHAnsi"/>
          <w:sz w:val="20"/>
          <w:szCs w:val="20"/>
        </w:rPr>
      </w:pPr>
    </w:p>
    <w:p w14:paraId="751AD895" w14:textId="6E6C405C" w:rsidR="006D463A" w:rsidRDefault="001E1384" w:rsidP="0035490B">
      <w:pPr>
        <w:spacing w:after="0"/>
        <w:rPr>
          <w:rFonts w:asciiTheme="minorHAnsi" w:hAnsiTheme="minorHAnsi" w:cstheme="minorHAnsi"/>
          <w:szCs w:val="24"/>
        </w:rPr>
      </w:pPr>
      <w:r>
        <w:rPr>
          <w:rFonts w:asciiTheme="minorHAnsi" w:hAnsiTheme="minorHAnsi" w:cstheme="minorHAnsi"/>
          <w:szCs w:val="24"/>
        </w:rPr>
        <w:t xml:space="preserve">Under each hand’s heading, tablets on whose attribution all editions identifying that hand are agreed are listed in </w:t>
      </w:r>
      <w:r>
        <w:rPr>
          <w:rFonts w:asciiTheme="minorHAnsi" w:hAnsiTheme="minorHAnsi" w:cstheme="minorHAnsi"/>
          <w:b/>
          <w:bCs/>
          <w:szCs w:val="24"/>
        </w:rPr>
        <w:t>bold</w:t>
      </w:r>
      <w:r w:rsidR="005970F4" w:rsidRPr="005970F4">
        <w:rPr>
          <w:rFonts w:asciiTheme="minorHAnsi" w:hAnsiTheme="minorHAnsi" w:cstheme="minorHAnsi"/>
          <w:szCs w:val="24"/>
        </w:rPr>
        <w:t xml:space="preserve">; </w:t>
      </w:r>
      <w:r w:rsidR="005970F4">
        <w:rPr>
          <w:rFonts w:asciiTheme="minorHAnsi" w:hAnsiTheme="minorHAnsi" w:cstheme="minorHAnsi"/>
          <w:szCs w:val="24"/>
        </w:rPr>
        <w:t>those listed with ? are</w:t>
      </w:r>
      <w:r w:rsidR="00DD0190">
        <w:rPr>
          <w:rFonts w:asciiTheme="minorHAnsi" w:hAnsiTheme="minorHAnsi" w:cstheme="minorHAnsi"/>
          <w:szCs w:val="24"/>
        </w:rPr>
        <w:t xml:space="preserve"> either tentatively attributed to that hand by all editions, or attributed certainly by some and tentatively by others. D</w:t>
      </w:r>
      <w:r>
        <w:rPr>
          <w:rFonts w:asciiTheme="minorHAnsi" w:hAnsiTheme="minorHAnsi" w:cstheme="minorHAnsi"/>
          <w:szCs w:val="24"/>
        </w:rPr>
        <w:t>ifferences between editions are then noted in plain text.</w:t>
      </w:r>
      <w:r w:rsidR="00646653">
        <w:rPr>
          <w:rStyle w:val="FootnoteReference"/>
          <w:rFonts w:asciiTheme="minorHAnsi" w:hAnsiTheme="minorHAnsi" w:cstheme="minorHAnsi"/>
          <w:szCs w:val="24"/>
        </w:rPr>
        <w:footnoteReference w:id="1"/>
      </w:r>
    </w:p>
    <w:p w14:paraId="14B8D8D6" w14:textId="532AA8A3" w:rsidR="001944C8" w:rsidRPr="0035490B" w:rsidRDefault="001944C8" w:rsidP="0035490B">
      <w:pPr>
        <w:spacing w:after="0"/>
        <w:rPr>
          <w:rFonts w:asciiTheme="minorHAnsi" w:hAnsiTheme="minorHAnsi" w:cstheme="minorHAnsi"/>
          <w:sz w:val="20"/>
          <w:szCs w:val="20"/>
        </w:rPr>
      </w:pPr>
    </w:p>
    <w:p w14:paraId="21172FDE" w14:textId="00722405" w:rsidR="00867119" w:rsidRDefault="00646653" w:rsidP="0035490B">
      <w:pPr>
        <w:spacing w:after="0"/>
        <w:rPr>
          <w:rFonts w:asciiTheme="minorHAnsi" w:hAnsiTheme="minorHAnsi" w:cstheme="minorHAnsi"/>
          <w:szCs w:val="24"/>
        </w:rPr>
      </w:pPr>
      <w:r>
        <w:rPr>
          <w:rFonts w:asciiTheme="minorHAnsi" w:hAnsiTheme="minorHAnsi" w:cstheme="minorHAnsi"/>
          <w:szCs w:val="24"/>
        </w:rPr>
        <w:t xml:space="preserve">Notation: </w:t>
      </w:r>
      <w:r w:rsidR="00867119" w:rsidRPr="00572DB1">
        <w:rPr>
          <w:rFonts w:asciiTheme="minorHAnsi" w:hAnsiTheme="minorHAnsi" w:cstheme="minorHAnsi"/>
          <w:szCs w:val="24"/>
        </w:rPr>
        <w:t>&gt; = change in attribution, followed by either new scribal hand number or - for another unidentified hand (in either case, ? indicates that this is not certain)</w:t>
      </w:r>
    </w:p>
    <w:p w14:paraId="26944491" w14:textId="77777777" w:rsidR="00867119" w:rsidRPr="0035490B" w:rsidRDefault="00867119" w:rsidP="0035490B">
      <w:pPr>
        <w:spacing w:after="0"/>
        <w:rPr>
          <w:rFonts w:asciiTheme="minorHAnsi" w:hAnsiTheme="minorHAnsi" w:cstheme="minorHAnsi"/>
          <w:sz w:val="20"/>
          <w:szCs w:val="20"/>
        </w:rPr>
      </w:pPr>
    </w:p>
    <w:p w14:paraId="350B9003" w14:textId="7379A2B5" w:rsidR="0088692A" w:rsidRDefault="00F55BF3" w:rsidP="0035490B">
      <w:pPr>
        <w:spacing w:after="0"/>
        <w:rPr>
          <w:rFonts w:asciiTheme="minorHAnsi" w:hAnsiTheme="minorHAnsi" w:cstheme="minorHAnsi"/>
          <w:szCs w:val="24"/>
        </w:rPr>
      </w:pPr>
      <w:r>
        <w:rPr>
          <w:rFonts w:asciiTheme="minorHAnsi" w:hAnsiTheme="minorHAnsi" w:cstheme="minorHAnsi"/>
          <w:szCs w:val="24"/>
        </w:rPr>
        <w:t xml:space="preserve">Scribes indicated in </w:t>
      </w:r>
      <w:r w:rsidRPr="00F55BF3">
        <w:rPr>
          <w:rFonts w:asciiTheme="minorHAnsi" w:hAnsiTheme="minorHAnsi" w:cstheme="minorHAnsi"/>
          <w:b/>
          <w:bCs/>
          <w:color w:val="00B050"/>
          <w:szCs w:val="24"/>
        </w:rPr>
        <w:t>green</w:t>
      </w:r>
      <w:r>
        <w:rPr>
          <w:rFonts w:asciiTheme="minorHAnsi" w:hAnsiTheme="minorHAnsi" w:cstheme="minorHAnsi"/>
          <w:szCs w:val="24"/>
        </w:rPr>
        <w:t xml:space="preserve"> have no differences at all between all four editions; those in </w:t>
      </w:r>
      <w:r w:rsidRPr="00F55BF3">
        <w:rPr>
          <w:rFonts w:asciiTheme="minorHAnsi" w:hAnsiTheme="minorHAnsi" w:cstheme="minorHAnsi"/>
          <w:b/>
          <w:bCs/>
          <w:color w:val="FF0000"/>
          <w:szCs w:val="24"/>
        </w:rPr>
        <w:t>red</w:t>
      </w:r>
      <w:r>
        <w:rPr>
          <w:rFonts w:asciiTheme="minorHAnsi" w:hAnsiTheme="minorHAnsi" w:cstheme="minorHAnsi"/>
          <w:szCs w:val="24"/>
        </w:rPr>
        <w:t xml:space="preserve"> indicate </w:t>
      </w:r>
      <w:r w:rsidR="00FC3189">
        <w:rPr>
          <w:rFonts w:asciiTheme="minorHAnsi" w:hAnsiTheme="minorHAnsi" w:cstheme="minorHAnsi"/>
          <w:szCs w:val="24"/>
        </w:rPr>
        <w:t>serious</w:t>
      </w:r>
      <w:r w:rsidR="00B063E8">
        <w:rPr>
          <w:rFonts w:asciiTheme="minorHAnsi" w:hAnsiTheme="minorHAnsi" w:cstheme="minorHAnsi"/>
          <w:szCs w:val="24"/>
        </w:rPr>
        <w:t xml:space="preserve"> differences</w:t>
      </w:r>
      <w:r>
        <w:rPr>
          <w:rFonts w:asciiTheme="minorHAnsi" w:hAnsiTheme="minorHAnsi" w:cstheme="minorHAnsi"/>
          <w:szCs w:val="24"/>
        </w:rPr>
        <w:t>.</w:t>
      </w:r>
      <w:r w:rsidR="00646653">
        <w:rPr>
          <w:rFonts w:asciiTheme="minorHAnsi" w:hAnsiTheme="minorHAnsi" w:cstheme="minorHAnsi"/>
          <w:szCs w:val="24"/>
        </w:rPr>
        <w:t xml:space="preserve"> </w:t>
      </w:r>
      <w:r w:rsidR="0088692A">
        <w:rPr>
          <w:rFonts w:asciiTheme="minorHAnsi" w:hAnsiTheme="minorHAnsi" w:cstheme="minorHAnsi"/>
          <w:szCs w:val="24"/>
        </w:rPr>
        <w:t xml:space="preserve">In the accompanying </w:t>
      </w:r>
      <w:r w:rsidR="00677D3F">
        <w:rPr>
          <w:rFonts w:asciiTheme="minorHAnsi" w:hAnsiTheme="minorHAnsi" w:cstheme="minorHAnsi"/>
          <w:szCs w:val="24"/>
        </w:rPr>
        <w:t>table</w:t>
      </w:r>
      <w:r w:rsidR="00491AA1">
        <w:rPr>
          <w:rFonts w:asciiTheme="minorHAnsi" w:hAnsiTheme="minorHAnsi" w:cstheme="minorHAnsi"/>
          <w:szCs w:val="24"/>
        </w:rPr>
        <w:t xml:space="preserve"> giving an overall comparison of all four editions</w:t>
      </w:r>
      <w:r w:rsidR="00B063E8">
        <w:rPr>
          <w:rFonts w:asciiTheme="minorHAnsi" w:hAnsiTheme="minorHAnsi" w:cstheme="minorHAnsi"/>
          <w:szCs w:val="24"/>
        </w:rPr>
        <w:t xml:space="preserve">, </w:t>
      </w:r>
      <w:r w:rsidR="00FC3189">
        <w:rPr>
          <w:rFonts w:asciiTheme="minorHAnsi" w:hAnsiTheme="minorHAnsi" w:cstheme="minorHAnsi"/>
          <w:szCs w:val="24"/>
        </w:rPr>
        <w:t xml:space="preserve">dark </w:t>
      </w:r>
      <w:r w:rsidR="00B063E8">
        <w:rPr>
          <w:rFonts w:asciiTheme="minorHAnsi" w:hAnsiTheme="minorHAnsi" w:cstheme="minorHAnsi"/>
          <w:szCs w:val="24"/>
        </w:rPr>
        <w:t xml:space="preserve">green = no difference, </w:t>
      </w:r>
      <w:r w:rsidR="00FC3189">
        <w:rPr>
          <w:rFonts w:asciiTheme="minorHAnsi" w:hAnsiTheme="minorHAnsi" w:cstheme="minorHAnsi"/>
          <w:szCs w:val="24"/>
        </w:rPr>
        <w:t xml:space="preserve">light green = minor difference (e.g. differences only in levels of certainty of some attributions, or reattributions of small parts of a tablet); </w:t>
      </w:r>
      <w:r w:rsidR="00B063E8">
        <w:rPr>
          <w:rFonts w:asciiTheme="minorHAnsi" w:hAnsiTheme="minorHAnsi" w:cstheme="minorHAnsi"/>
          <w:szCs w:val="24"/>
        </w:rPr>
        <w:t>yellow = moderate differences</w:t>
      </w:r>
      <w:r w:rsidR="00E1239E">
        <w:rPr>
          <w:rFonts w:asciiTheme="minorHAnsi" w:hAnsiTheme="minorHAnsi" w:cstheme="minorHAnsi"/>
          <w:szCs w:val="24"/>
        </w:rPr>
        <w:t xml:space="preserve"> (1 or more whole tablets reattributed)</w:t>
      </w:r>
      <w:r w:rsidR="00B063E8">
        <w:rPr>
          <w:rFonts w:asciiTheme="minorHAnsi" w:hAnsiTheme="minorHAnsi" w:cstheme="minorHAnsi"/>
          <w:szCs w:val="24"/>
        </w:rPr>
        <w:t>, red = se</w:t>
      </w:r>
      <w:r w:rsidR="00FC3189">
        <w:rPr>
          <w:rFonts w:asciiTheme="minorHAnsi" w:hAnsiTheme="minorHAnsi" w:cstheme="minorHAnsi"/>
          <w:szCs w:val="24"/>
        </w:rPr>
        <w:t>rious</w:t>
      </w:r>
      <w:r w:rsidR="00B063E8">
        <w:rPr>
          <w:rFonts w:asciiTheme="minorHAnsi" w:hAnsiTheme="minorHAnsi" w:cstheme="minorHAnsi"/>
          <w:szCs w:val="24"/>
        </w:rPr>
        <w:t xml:space="preserve"> differences</w:t>
      </w:r>
      <w:r w:rsidR="00E1239E">
        <w:rPr>
          <w:rFonts w:asciiTheme="minorHAnsi" w:hAnsiTheme="minorHAnsi" w:cstheme="minorHAnsi"/>
          <w:szCs w:val="24"/>
        </w:rPr>
        <w:t xml:space="preserve"> (i.e. over whether the hand exists at all)</w:t>
      </w:r>
      <w:r w:rsidR="00B063E8">
        <w:rPr>
          <w:rFonts w:asciiTheme="minorHAnsi" w:hAnsiTheme="minorHAnsi" w:cstheme="minorHAnsi"/>
          <w:szCs w:val="24"/>
        </w:rPr>
        <w:t>.</w:t>
      </w:r>
    </w:p>
    <w:p w14:paraId="428A3CFA" w14:textId="77777777" w:rsidR="00E1239E" w:rsidRDefault="00E1239E" w:rsidP="0035490B">
      <w:pPr>
        <w:spacing w:after="0"/>
        <w:rPr>
          <w:rFonts w:asciiTheme="minorHAnsi" w:hAnsiTheme="minorHAnsi" w:cstheme="minorHAnsi"/>
          <w:szCs w:val="24"/>
        </w:rPr>
      </w:pPr>
    </w:p>
    <w:p w14:paraId="633157BF" w14:textId="4C520A74" w:rsidR="00163A5D" w:rsidRDefault="00163A5D" w:rsidP="0035490B">
      <w:pPr>
        <w:spacing w:after="0"/>
        <w:rPr>
          <w:rFonts w:asciiTheme="minorHAnsi" w:hAnsiTheme="minorHAnsi" w:cstheme="minorHAnsi"/>
          <w:szCs w:val="24"/>
        </w:rPr>
      </w:pPr>
      <w:r>
        <w:rPr>
          <w:rFonts w:asciiTheme="minorHAnsi" w:hAnsiTheme="minorHAnsi" w:cstheme="minorHAnsi"/>
          <w:szCs w:val="24"/>
        </w:rPr>
        <w:t>Scribes are listed in numerical order from 1/601</w:t>
      </w:r>
      <w:r w:rsidR="006521A6">
        <w:rPr>
          <w:rFonts w:asciiTheme="minorHAnsi" w:hAnsiTheme="minorHAnsi" w:cstheme="minorHAnsi"/>
          <w:szCs w:val="24"/>
        </w:rPr>
        <w:t>. Hands on whose identification all editions (broadly) agree but to which completely different numbers are assigned (e.g.</w:t>
      </w:r>
      <w:r w:rsidR="00F96DD1">
        <w:rPr>
          <w:rFonts w:asciiTheme="minorHAnsi" w:hAnsiTheme="minorHAnsi" w:cstheme="minorHAnsi"/>
          <w:szCs w:val="24"/>
        </w:rPr>
        <w:t xml:space="preserve"> H5/H652</w:t>
      </w:r>
      <w:r w:rsidR="006521A6">
        <w:rPr>
          <w:rFonts w:asciiTheme="minorHAnsi" w:hAnsiTheme="minorHAnsi" w:cstheme="minorHAnsi"/>
          <w:szCs w:val="24"/>
        </w:rPr>
        <w:t xml:space="preserve">) are listed </w:t>
      </w:r>
      <w:r w:rsidR="00DC4D18">
        <w:rPr>
          <w:rFonts w:asciiTheme="minorHAnsi" w:hAnsiTheme="minorHAnsi" w:cstheme="minorHAnsi"/>
          <w:szCs w:val="24"/>
        </w:rPr>
        <w:t>under both numbers.</w:t>
      </w:r>
    </w:p>
    <w:p w14:paraId="0267D07F" w14:textId="77777777" w:rsidR="00E1239E" w:rsidRPr="00F55BF3" w:rsidRDefault="00E1239E" w:rsidP="0035490B">
      <w:pPr>
        <w:spacing w:after="0"/>
        <w:rPr>
          <w:rFonts w:asciiTheme="minorHAnsi" w:hAnsiTheme="minorHAnsi" w:cstheme="minorHAnsi"/>
          <w:szCs w:val="24"/>
        </w:rPr>
      </w:pPr>
    </w:p>
    <w:tbl>
      <w:tblPr>
        <w:tblW w:w="9021" w:type="dxa"/>
        <w:tblLook w:val="04A0" w:firstRow="1" w:lastRow="0" w:firstColumn="1" w:lastColumn="0" w:noHBand="0" w:noVBand="1"/>
      </w:tblPr>
      <w:tblGrid>
        <w:gridCol w:w="1271"/>
        <w:gridCol w:w="992"/>
        <w:gridCol w:w="993"/>
        <w:gridCol w:w="1134"/>
        <w:gridCol w:w="2551"/>
        <w:gridCol w:w="2080"/>
      </w:tblGrid>
      <w:tr w:rsidR="00B94C84" w:rsidRPr="00677D3F" w14:paraId="3C21555B"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F24E" w14:textId="77777777" w:rsidR="00B94C84" w:rsidRPr="00677D3F" w:rsidRDefault="00B94C84" w:rsidP="00AE2E9D">
            <w:pPr>
              <w:spacing w:after="0" w:line="240" w:lineRule="auto"/>
              <w:jc w:val="center"/>
              <w:rPr>
                <w:rFonts w:eastAsia="Times New Roman" w:cs="Calibri"/>
                <w:b/>
                <w:bCs/>
                <w:color w:val="000000"/>
                <w:sz w:val="22"/>
                <w:lang w:eastAsia="en-GB"/>
              </w:rPr>
            </w:pPr>
            <w:r w:rsidRPr="00677D3F">
              <w:rPr>
                <w:rFonts w:eastAsia="Times New Roman" w:cs="Calibri"/>
                <w:b/>
                <w:bCs/>
                <w:color w:val="000000"/>
                <w:sz w:val="22"/>
                <w:lang w:eastAsia="en-GB"/>
              </w:rPr>
              <w:t>SP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D47E4" w14:textId="77777777" w:rsidR="00B94C84" w:rsidRPr="00677D3F" w:rsidRDefault="00B94C84" w:rsidP="00AE2E9D">
            <w:pPr>
              <w:spacing w:after="0" w:line="240" w:lineRule="auto"/>
              <w:jc w:val="center"/>
              <w:rPr>
                <w:rFonts w:eastAsia="Times New Roman" w:cs="Calibri"/>
                <w:b/>
                <w:bCs/>
                <w:color w:val="000000"/>
                <w:sz w:val="22"/>
                <w:lang w:eastAsia="en-GB"/>
              </w:rPr>
            </w:pPr>
            <w:r w:rsidRPr="00677D3F">
              <w:rPr>
                <w:rFonts w:eastAsia="Times New Roman" w:cs="Calibri"/>
                <w:b/>
                <w:bCs/>
                <w:color w:val="000000"/>
                <w:sz w:val="22"/>
                <w:lang w:eastAsia="en-GB"/>
              </w:rPr>
              <w:t>PTT2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BE074" w14:textId="77777777" w:rsidR="00B94C84" w:rsidRPr="00677D3F" w:rsidRDefault="00B94C84" w:rsidP="00AE2E9D">
            <w:pPr>
              <w:spacing w:after="0" w:line="240" w:lineRule="auto"/>
              <w:jc w:val="center"/>
              <w:rPr>
                <w:rFonts w:eastAsia="Times New Roman" w:cs="Calibri"/>
                <w:b/>
                <w:bCs/>
                <w:color w:val="000000"/>
                <w:sz w:val="22"/>
                <w:lang w:eastAsia="en-GB"/>
              </w:rPr>
            </w:pPr>
            <w:r w:rsidRPr="00677D3F">
              <w:rPr>
                <w:rFonts w:eastAsia="Times New Roman" w:cs="Calibri"/>
                <w:b/>
                <w:bCs/>
                <w:color w:val="000000"/>
                <w:sz w:val="22"/>
                <w:lang w:eastAsia="en-GB"/>
              </w:rPr>
              <w:t>PT3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87D4" w14:textId="77777777" w:rsidR="00B94C84" w:rsidRPr="00677D3F" w:rsidRDefault="00B94C84" w:rsidP="00AE2E9D">
            <w:pPr>
              <w:spacing w:after="0" w:line="240" w:lineRule="auto"/>
              <w:jc w:val="center"/>
              <w:rPr>
                <w:rFonts w:eastAsia="Times New Roman" w:cs="Calibri"/>
                <w:b/>
                <w:bCs/>
                <w:color w:val="000000"/>
                <w:sz w:val="22"/>
                <w:lang w:eastAsia="en-GB"/>
              </w:rPr>
            </w:pPr>
            <w:r>
              <w:rPr>
                <w:rFonts w:eastAsia="Times New Roman" w:cs="Calibri"/>
                <w:b/>
                <w:bCs/>
                <w:color w:val="000000"/>
                <w:sz w:val="22"/>
                <w:lang w:eastAsia="en-GB"/>
              </w:rPr>
              <w:t>ARN</w:t>
            </w:r>
          </w:p>
        </w:tc>
        <w:tc>
          <w:tcPr>
            <w:tcW w:w="2551" w:type="dxa"/>
            <w:tcBorders>
              <w:top w:val="single" w:sz="4" w:space="0" w:color="auto"/>
              <w:left w:val="single" w:sz="4" w:space="0" w:color="auto"/>
              <w:bottom w:val="single" w:sz="4" w:space="0" w:color="auto"/>
              <w:right w:val="single" w:sz="4" w:space="0" w:color="auto"/>
            </w:tcBorders>
            <w:vAlign w:val="center"/>
          </w:tcPr>
          <w:p w14:paraId="68BD80A4" w14:textId="77777777" w:rsidR="00B94C84" w:rsidRDefault="00B94C84" w:rsidP="00AE2E9D">
            <w:pPr>
              <w:spacing w:after="0" w:line="240" w:lineRule="auto"/>
              <w:jc w:val="center"/>
              <w:rPr>
                <w:rFonts w:eastAsia="Times New Roman" w:cs="Calibri"/>
                <w:b/>
                <w:bCs/>
                <w:color w:val="000000"/>
                <w:sz w:val="22"/>
                <w:lang w:eastAsia="en-GB"/>
              </w:rPr>
            </w:pPr>
            <w:r>
              <w:rPr>
                <w:rFonts w:eastAsia="Times New Roman" w:cs="Calibri"/>
                <w:b/>
                <w:bCs/>
                <w:color w:val="000000"/>
                <w:sz w:val="22"/>
                <w:lang w:eastAsia="en-GB"/>
              </w:rPr>
              <w:t xml:space="preserve">LSP </w:t>
            </w:r>
          </w:p>
          <w:p w14:paraId="48FD0F5C" w14:textId="77777777" w:rsidR="00B94C84" w:rsidRDefault="00B94C84" w:rsidP="00AE2E9D">
            <w:pPr>
              <w:spacing w:after="0" w:line="240" w:lineRule="auto"/>
              <w:jc w:val="center"/>
              <w:rPr>
                <w:rFonts w:eastAsia="Times New Roman" w:cs="Calibri"/>
                <w:b/>
                <w:bCs/>
                <w:color w:val="000000"/>
                <w:sz w:val="22"/>
                <w:lang w:eastAsia="en-GB"/>
              </w:rPr>
            </w:pPr>
            <w:r w:rsidRPr="00C54599">
              <w:rPr>
                <w:rFonts w:eastAsia="Times New Roman" w:cs="Calibri"/>
                <w:color w:val="000000"/>
                <w:sz w:val="22"/>
                <w:lang w:eastAsia="en-GB"/>
              </w:rPr>
              <w:t>(* = difference from ARN)</w:t>
            </w:r>
          </w:p>
        </w:tc>
        <w:tc>
          <w:tcPr>
            <w:tcW w:w="2080" w:type="dxa"/>
            <w:tcBorders>
              <w:top w:val="nil"/>
              <w:left w:val="single" w:sz="4" w:space="0" w:color="auto"/>
              <w:bottom w:val="nil"/>
              <w:right w:val="nil"/>
            </w:tcBorders>
            <w:shd w:val="clear" w:color="auto" w:fill="auto"/>
            <w:vAlign w:val="bottom"/>
            <w:hideMark/>
          </w:tcPr>
          <w:p w14:paraId="2F4318F6" w14:textId="77777777" w:rsidR="00B94C84" w:rsidRPr="00677D3F" w:rsidRDefault="00B94C84" w:rsidP="00AE2E9D">
            <w:pPr>
              <w:spacing w:after="0" w:line="240" w:lineRule="auto"/>
              <w:jc w:val="center"/>
              <w:rPr>
                <w:rFonts w:eastAsia="Times New Roman" w:cs="Calibri"/>
                <w:b/>
                <w:bCs/>
                <w:color w:val="000000"/>
                <w:sz w:val="22"/>
                <w:lang w:eastAsia="en-GB"/>
              </w:rPr>
            </w:pPr>
          </w:p>
        </w:tc>
      </w:tr>
      <w:tr w:rsidR="00B94C84" w:rsidRPr="00677D3F" w14:paraId="095F9D49"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D4628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FD54A3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8CB9A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5BC2DA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0F30AA5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5903FF22"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9EE7D1F"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421BC8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D49898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2E437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EDEAE8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602</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1FDB494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602</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3A967AB6"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749C70C"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0D42E26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59F488F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w:t>
            </w:r>
          </w:p>
        </w:tc>
        <w:tc>
          <w:tcPr>
            <w:tcW w:w="99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15368B9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89644B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603</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67D651E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603</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24101030"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65A1B1FD"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465E76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46A742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2F6653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196BF0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604</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5F2B88F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604</w:t>
            </w:r>
          </w:p>
        </w:tc>
        <w:tc>
          <w:tcPr>
            <w:tcW w:w="2080" w:type="dxa"/>
            <w:tcBorders>
              <w:top w:val="nil"/>
              <w:left w:val="single" w:sz="4" w:space="0" w:color="auto"/>
              <w:bottom w:val="nil"/>
              <w:right w:val="nil"/>
            </w:tcBorders>
            <w:shd w:val="clear" w:color="auto" w:fill="auto"/>
            <w:noWrap/>
            <w:vAlign w:val="bottom"/>
            <w:hideMark/>
          </w:tcPr>
          <w:p w14:paraId="2433787A"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487A792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73636A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S733-Cii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5DBE5F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5</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012C04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5</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A6815F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652</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561EEC2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652</w:t>
            </w:r>
          </w:p>
        </w:tc>
        <w:tc>
          <w:tcPr>
            <w:tcW w:w="2080" w:type="dxa"/>
            <w:tcBorders>
              <w:top w:val="nil"/>
              <w:left w:val="single" w:sz="4" w:space="0" w:color="auto"/>
              <w:bottom w:val="nil"/>
              <w:right w:val="nil"/>
            </w:tcBorders>
            <w:shd w:val="clear" w:color="auto" w:fill="auto"/>
            <w:noWrap/>
            <w:vAlign w:val="bottom"/>
            <w:hideMark/>
          </w:tcPr>
          <w:p w14:paraId="7B56B569"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5D1D92C"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D86985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F8E62B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46F14E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80A6E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606</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668F910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606</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2CBAD032"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4672F9A"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E8519A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S49-Ciii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3358C4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7</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854837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7</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D448B7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656</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29A6BA8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656</w:t>
            </w:r>
          </w:p>
        </w:tc>
        <w:tc>
          <w:tcPr>
            <w:tcW w:w="2080" w:type="dxa"/>
            <w:tcBorders>
              <w:top w:val="nil"/>
              <w:left w:val="single" w:sz="4" w:space="0" w:color="auto"/>
              <w:bottom w:val="nil"/>
              <w:right w:val="nil"/>
            </w:tcBorders>
            <w:shd w:val="clear" w:color="auto" w:fill="auto"/>
            <w:noWrap/>
            <w:vAlign w:val="bottom"/>
            <w:hideMark/>
          </w:tcPr>
          <w:p w14:paraId="7C4EC1A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CCBCB9D"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59A195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S155-Ci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3CBC65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8</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B851BB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8</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C847412"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3065D2D9"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4D568F7F"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49CB57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14EFCA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S39r-Ciii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E3FA2D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9A</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A568B2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9</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524A723"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4A2CD96F"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651?</w:t>
            </w:r>
          </w:p>
        </w:tc>
        <w:tc>
          <w:tcPr>
            <w:tcW w:w="2080" w:type="dxa"/>
            <w:tcBorders>
              <w:top w:val="nil"/>
              <w:left w:val="single" w:sz="4" w:space="0" w:color="auto"/>
              <w:bottom w:val="nil"/>
              <w:right w:val="nil"/>
            </w:tcBorders>
            <w:shd w:val="clear" w:color="auto" w:fill="auto"/>
            <w:noWrap/>
            <w:vAlign w:val="bottom"/>
            <w:hideMark/>
          </w:tcPr>
          <w:p w14:paraId="359E4A7F"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EAEA59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AE9789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S39v-Ciii</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9C3BF6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9B</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5919825"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10</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6D86AE3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663</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62D647A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663</w:t>
            </w:r>
          </w:p>
        </w:tc>
        <w:tc>
          <w:tcPr>
            <w:tcW w:w="2080" w:type="dxa"/>
            <w:tcBorders>
              <w:top w:val="nil"/>
              <w:left w:val="single" w:sz="4" w:space="0" w:color="auto"/>
              <w:bottom w:val="nil"/>
              <w:right w:val="nil"/>
            </w:tcBorders>
            <w:shd w:val="clear" w:color="auto" w:fill="auto"/>
            <w:noWrap/>
            <w:vAlign w:val="bottom"/>
            <w:hideMark/>
          </w:tcPr>
          <w:p w14:paraId="51888DA4"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AD8C4F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D1389F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S1398-Ciii</w:t>
            </w:r>
          </w:p>
        </w:tc>
        <w:tc>
          <w:tcPr>
            <w:tcW w:w="992"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41A0A92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10</w:t>
            </w:r>
          </w:p>
        </w:tc>
        <w:tc>
          <w:tcPr>
            <w:tcW w:w="99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B868154"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021C61E4"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15E40A4C"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614*</w:t>
            </w:r>
          </w:p>
        </w:tc>
        <w:tc>
          <w:tcPr>
            <w:tcW w:w="2080" w:type="dxa"/>
            <w:tcBorders>
              <w:top w:val="nil"/>
              <w:left w:val="single" w:sz="4" w:space="0" w:color="auto"/>
              <w:bottom w:val="nil"/>
              <w:right w:val="nil"/>
            </w:tcBorders>
            <w:shd w:val="clear" w:color="auto" w:fill="auto"/>
            <w:noWrap/>
            <w:vAlign w:val="bottom"/>
            <w:hideMark/>
          </w:tcPr>
          <w:p w14:paraId="686BCE5D"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B76095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39080E6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11</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51CFF0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11</w:t>
            </w:r>
          </w:p>
        </w:tc>
        <w:tc>
          <w:tcPr>
            <w:tcW w:w="99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4715EB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11</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C4AF61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611</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72CF638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192A6BCB"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56A197B3"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4A500F3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12</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C65747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12</w:t>
            </w:r>
          </w:p>
        </w:tc>
        <w:tc>
          <w:tcPr>
            <w:tcW w:w="993"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5B3118B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12</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58E4CD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612</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3F26D9E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612</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508342AC"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52CCEE9"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045985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13</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8F284D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13</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AE0201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33D3F8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613</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4FBBA21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613</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6C4744F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B99065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30A6FC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14</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26EE26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14</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2F19E8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14</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A5C8C7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614</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6B84C99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614</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6037112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DEC7054"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894176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15</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452E3A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15</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AF41C5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15</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1EF0E1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615</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2AFB7652"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614*</w:t>
            </w:r>
          </w:p>
        </w:tc>
        <w:tc>
          <w:tcPr>
            <w:tcW w:w="2080" w:type="dxa"/>
            <w:tcBorders>
              <w:top w:val="nil"/>
              <w:left w:val="single" w:sz="4" w:space="0" w:color="auto"/>
              <w:bottom w:val="nil"/>
              <w:right w:val="nil"/>
            </w:tcBorders>
            <w:shd w:val="clear" w:color="auto" w:fill="auto"/>
            <w:noWrap/>
            <w:vAlign w:val="bottom"/>
            <w:hideMark/>
          </w:tcPr>
          <w:p w14:paraId="0BF700F5"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2778E80"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29DF84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S337-Cii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14A39E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16</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79CD7D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16</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471058E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661/662</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592F3F9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661/662</w:t>
            </w:r>
          </w:p>
        </w:tc>
        <w:tc>
          <w:tcPr>
            <w:tcW w:w="2080" w:type="dxa"/>
            <w:tcBorders>
              <w:top w:val="nil"/>
              <w:left w:val="single" w:sz="4" w:space="0" w:color="auto"/>
              <w:bottom w:val="nil"/>
              <w:right w:val="nil"/>
            </w:tcBorders>
            <w:shd w:val="clear" w:color="auto" w:fill="auto"/>
            <w:noWrap/>
            <w:vAlign w:val="bottom"/>
            <w:hideMark/>
          </w:tcPr>
          <w:p w14:paraId="04A6EA4F"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24696096"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FA2880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S1203-Cii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948A7D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17</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35AD6C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17</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EEDEED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658</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38F1E0C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658</w:t>
            </w:r>
          </w:p>
        </w:tc>
        <w:tc>
          <w:tcPr>
            <w:tcW w:w="2080" w:type="dxa"/>
            <w:tcBorders>
              <w:top w:val="nil"/>
              <w:left w:val="single" w:sz="4" w:space="0" w:color="auto"/>
              <w:bottom w:val="nil"/>
              <w:right w:val="nil"/>
            </w:tcBorders>
            <w:shd w:val="clear" w:color="auto" w:fill="auto"/>
            <w:noWrap/>
            <w:vAlign w:val="bottom"/>
            <w:hideMark/>
          </w:tcPr>
          <w:p w14:paraId="32488D8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E099E16"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9AB225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S1217-Cii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551919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18</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54B1F0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18</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DF1385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657</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2A0B265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657</w:t>
            </w:r>
          </w:p>
        </w:tc>
        <w:tc>
          <w:tcPr>
            <w:tcW w:w="2080" w:type="dxa"/>
            <w:tcBorders>
              <w:top w:val="nil"/>
              <w:left w:val="single" w:sz="4" w:space="0" w:color="auto"/>
              <w:bottom w:val="nil"/>
              <w:right w:val="nil"/>
            </w:tcBorders>
            <w:shd w:val="clear" w:color="auto" w:fill="auto"/>
            <w:noWrap/>
            <w:vAlign w:val="bottom"/>
            <w:hideMark/>
          </w:tcPr>
          <w:p w14:paraId="08C9BAA2"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E89B312"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202858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S1219-Cii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5C9C6E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19</w:t>
            </w:r>
          </w:p>
        </w:tc>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8E0D94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19</w:t>
            </w:r>
            <w:r>
              <w:rPr>
                <w:rFonts w:eastAsia="Times New Roman" w:cs="Calibri"/>
                <w:color w:val="000000"/>
                <w:sz w:val="22"/>
                <w:lang w:eastAsia="en-GB"/>
              </w:rPr>
              <w:t xml:space="preserve"> [+34]</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4FD0DB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659</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0B047F9A" w14:textId="77777777" w:rsidR="00B94C84" w:rsidRPr="00677D3F" w:rsidRDefault="00B94C84" w:rsidP="00AE2E9D">
            <w:pPr>
              <w:spacing w:after="0" w:line="240" w:lineRule="auto"/>
              <w:jc w:val="center"/>
              <w:rPr>
                <w:rFonts w:eastAsia="Times New Roman" w:cs="Calibri"/>
                <w:color w:val="000000"/>
                <w:sz w:val="22"/>
                <w:lang w:eastAsia="en-GB"/>
              </w:rPr>
            </w:pPr>
            <w:r w:rsidRPr="006F140C">
              <w:rPr>
                <w:rFonts w:eastAsia="Times New Roman" w:cs="Calibri"/>
                <w:color w:val="000000"/>
                <w:sz w:val="22"/>
                <w:lang w:eastAsia="en-GB"/>
              </w:rPr>
              <w:t>634</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469FE10E"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4981D9D"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3A7A35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S1272-Ciii</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132065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20</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72AFBC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20</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17089FB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40E2D97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59BE4CE0"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2D7F8D5"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AB513F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21</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FCC7F7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41E42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21</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1DB48D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64857C2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6FF8B22A"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D281F9F"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271DBB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22</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507019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22</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8D5500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22</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A6C09A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622</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0DBA9E0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622</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4B4DA7B8"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71F5A03"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752188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23</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38430A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23</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14C9F8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23</w:t>
            </w:r>
            <w:r>
              <w:rPr>
                <w:rFonts w:eastAsia="Times New Roman" w:cs="Calibri"/>
                <w:color w:val="000000"/>
                <w:sz w:val="22"/>
                <w:lang w:eastAsia="en-GB"/>
              </w:rPr>
              <w:t>[+33]</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3903AD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623</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2F2DD9D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623</w:t>
            </w:r>
            <w:r>
              <w:rPr>
                <w:rFonts w:eastAsia="Times New Roman" w:cs="Calibri"/>
                <w:color w:val="000000"/>
                <w:sz w:val="22"/>
                <w:lang w:eastAsia="en-GB"/>
              </w:rPr>
              <w:t>[+33]*</w:t>
            </w:r>
          </w:p>
        </w:tc>
        <w:tc>
          <w:tcPr>
            <w:tcW w:w="2080" w:type="dxa"/>
            <w:tcBorders>
              <w:top w:val="nil"/>
              <w:left w:val="single" w:sz="4" w:space="0" w:color="auto"/>
              <w:bottom w:val="nil"/>
              <w:right w:val="nil"/>
            </w:tcBorders>
            <w:shd w:val="clear" w:color="auto" w:fill="auto"/>
            <w:noWrap/>
            <w:vAlign w:val="bottom"/>
            <w:hideMark/>
          </w:tcPr>
          <w:p w14:paraId="0D0AEC7E"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4024E29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8CD26C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24</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155FD6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24</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E7597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24</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85F3C0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624</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388E118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624</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3D42A0F0"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6B94919A"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214A42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25</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CEB217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25</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36FF19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25</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894883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625</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6539CBB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625</w:t>
            </w:r>
          </w:p>
        </w:tc>
        <w:tc>
          <w:tcPr>
            <w:tcW w:w="2080" w:type="dxa"/>
            <w:tcBorders>
              <w:top w:val="nil"/>
              <w:left w:val="single" w:sz="4" w:space="0" w:color="auto"/>
              <w:bottom w:val="nil"/>
              <w:right w:val="nil"/>
            </w:tcBorders>
            <w:shd w:val="clear" w:color="auto" w:fill="auto"/>
            <w:noWrap/>
            <w:vAlign w:val="bottom"/>
            <w:hideMark/>
          </w:tcPr>
          <w:p w14:paraId="754823DB"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C8E0A34"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A2A35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26</w:t>
            </w:r>
          </w:p>
        </w:tc>
        <w:tc>
          <w:tcPr>
            <w:tcW w:w="99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360940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26</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1B811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26</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9346A8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626</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6AE7C41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626</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58597FF0"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407D7D2F"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02A5BE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S628-Ciii</w:t>
            </w:r>
          </w:p>
        </w:tc>
        <w:tc>
          <w:tcPr>
            <w:tcW w:w="992"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2415C12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27</w:t>
            </w:r>
          </w:p>
        </w:tc>
        <w:tc>
          <w:tcPr>
            <w:tcW w:w="99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19FF39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27</w:t>
            </w:r>
          </w:p>
        </w:tc>
        <w:tc>
          <w:tcPr>
            <w:tcW w:w="1134"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50124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660?</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3ADA6A3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660</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682A7954" w14:textId="77777777" w:rsidR="00B94C84" w:rsidRPr="00677D3F" w:rsidRDefault="00B94C84" w:rsidP="00AE2E9D">
            <w:pPr>
              <w:spacing w:after="0" w:line="240" w:lineRule="auto"/>
              <w:rPr>
                <w:rFonts w:eastAsia="Times New Roman" w:cs="Calibri"/>
                <w:color w:val="000000"/>
                <w:sz w:val="22"/>
                <w:lang w:eastAsia="en-GB"/>
              </w:rPr>
            </w:pPr>
          </w:p>
        </w:tc>
      </w:tr>
      <w:tr w:rsidR="00B94C84" w:rsidRPr="00677D3F" w14:paraId="49586AB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9383C9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S632-Ciii</w:t>
            </w:r>
          </w:p>
        </w:tc>
        <w:tc>
          <w:tcPr>
            <w:tcW w:w="992"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D79D98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28</w:t>
            </w:r>
          </w:p>
        </w:tc>
        <w:tc>
          <w:tcPr>
            <w:tcW w:w="99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69BEED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28</w:t>
            </w:r>
          </w:p>
        </w:tc>
        <w:tc>
          <w:tcPr>
            <w:tcW w:w="11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727327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613</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15C87A51"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664*</w:t>
            </w:r>
          </w:p>
        </w:tc>
        <w:tc>
          <w:tcPr>
            <w:tcW w:w="2080" w:type="dxa"/>
            <w:tcBorders>
              <w:top w:val="nil"/>
              <w:left w:val="single" w:sz="4" w:space="0" w:color="auto"/>
              <w:bottom w:val="nil"/>
              <w:right w:val="nil"/>
            </w:tcBorders>
            <w:shd w:val="clear" w:color="auto" w:fill="auto"/>
            <w:noWrap/>
            <w:vAlign w:val="bottom"/>
            <w:hideMark/>
          </w:tcPr>
          <w:p w14:paraId="470942E7"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00039B8"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002BD4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S1331-Ci</w:t>
            </w:r>
          </w:p>
        </w:tc>
        <w:tc>
          <w:tcPr>
            <w:tcW w:w="992"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6425367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29</w:t>
            </w:r>
          </w:p>
        </w:tc>
        <w:tc>
          <w:tcPr>
            <w:tcW w:w="993"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2A7915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29</w:t>
            </w:r>
          </w:p>
        </w:tc>
        <w:tc>
          <w:tcPr>
            <w:tcW w:w="113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717F2764"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36172C67"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665*</w:t>
            </w:r>
          </w:p>
        </w:tc>
        <w:tc>
          <w:tcPr>
            <w:tcW w:w="2080" w:type="dxa"/>
            <w:tcBorders>
              <w:top w:val="nil"/>
              <w:left w:val="single" w:sz="4" w:space="0" w:color="auto"/>
              <w:bottom w:val="nil"/>
              <w:right w:val="nil"/>
            </w:tcBorders>
            <w:shd w:val="clear" w:color="auto" w:fill="auto"/>
            <w:noWrap/>
            <w:vAlign w:val="bottom"/>
            <w:hideMark/>
          </w:tcPr>
          <w:p w14:paraId="320F4CC0"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6250C6B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73B304C2"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2"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35CA7A2B"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33BD887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30</w:t>
            </w:r>
          </w:p>
        </w:tc>
        <w:tc>
          <w:tcPr>
            <w:tcW w:w="1134"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929ADC1"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1EFB7B24"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2080" w:type="dxa"/>
            <w:tcBorders>
              <w:top w:val="nil"/>
              <w:left w:val="single" w:sz="4" w:space="0" w:color="auto"/>
              <w:bottom w:val="nil"/>
              <w:right w:val="nil"/>
            </w:tcBorders>
            <w:shd w:val="clear" w:color="auto" w:fill="auto"/>
            <w:noWrap/>
            <w:vAlign w:val="bottom"/>
            <w:hideMark/>
          </w:tcPr>
          <w:p w14:paraId="30AFC622"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FA714DA"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FE4357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31</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0E31D86"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F05F9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31</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791043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715CADA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0B7FC4A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567A656"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7D7CA2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32</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C734E0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32</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6E843E4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32</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256E3D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632</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3A6EACA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632</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42E279CE"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CBA282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464E43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33</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D93196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33</w:t>
            </w:r>
          </w:p>
        </w:tc>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F43142E"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23</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B6A21A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633</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31999760"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623</w:t>
            </w:r>
          </w:p>
        </w:tc>
        <w:tc>
          <w:tcPr>
            <w:tcW w:w="2080" w:type="dxa"/>
            <w:tcBorders>
              <w:top w:val="nil"/>
              <w:left w:val="single" w:sz="4" w:space="0" w:color="auto"/>
              <w:bottom w:val="nil"/>
              <w:right w:val="nil"/>
            </w:tcBorders>
            <w:shd w:val="clear" w:color="auto" w:fill="auto"/>
            <w:noWrap/>
            <w:vAlign w:val="bottom"/>
            <w:hideMark/>
          </w:tcPr>
          <w:p w14:paraId="6C510F05"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1BC21955"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0CA34B6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34</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6F90127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34</w:t>
            </w:r>
          </w:p>
        </w:tc>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52168F4"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19</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C406B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634</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1442B5E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634</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5E486E73"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442DF76E"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052866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41</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8FB03E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41</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0D23AC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41</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C265FA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5731593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1B37BBD7"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223A262D"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327A0603"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42</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0E456CC5"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42</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6A869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42</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9B99A6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642</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70655BE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642</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7B846C42"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0EA1D77"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2BD74C1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43</w:t>
            </w:r>
          </w:p>
        </w:tc>
        <w:tc>
          <w:tcPr>
            <w:tcW w:w="992"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D8FBE1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43</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E7D469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43</w:t>
            </w:r>
          </w:p>
        </w:tc>
        <w:tc>
          <w:tcPr>
            <w:tcW w:w="1134"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770AB40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643</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70AA275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643</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4AB445E4"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F8CBB69"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30790558"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lastRenderedPageBreak/>
              <w:t>44</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DCED3C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44A/B</w:t>
            </w:r>
          </w:p>
        </w:tc>
        <w:tc>
          <w:tcPr>
            <w:tcW w:w="993"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729EE08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44</w:t>
            </w:r>
          </w:p>
        </w:tc>
        <w:tc>
          <w:tcPr>
            <w:tcW w:w="1134"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541886D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626/663</w:t>
            </w: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4BF944E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626/663</w:t>
            </w:r>
          </w:p>
        </w:tc>
        <w:tc>
          <w:tcPr>
            <w:tcW w:w="2080" w:type="dxa"/>
            <w:tcBorders>
              <w:top w:val="nil"/>
              <w:left w:val="single" w:sz="4" w:space="0" w:color="auto"/>
              <w:bottom w:val="nil"/>
              <w:right w:val="nil"/>
            </w:tcBorders>
            <w:shd w:val="clear" w:color="auto" w:fill="auto"/>
            <w:noWrap/>
            <w:vAlign w:val="bottom"/>
            <w:hideMark/>
          </w:tcPr>
          <w:p w14:paraId="34D58CF1"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38EDBF1B"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54FE9E62"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45</w:t>
            </w:r>
          </w:p>
        </w:tc>
        <w:tc>
          <w:tcPr>
            <w:tcW w:w="992"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470EFD8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45</w:t>
            </w:r>
          </w:p>
        </w:tc>
        <w:tc>
          <w:tcPr>
            <w:tcW w:w="993"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520FB69"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45</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7D59BD0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645</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76B616ED"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645</w:t>
            </w:r>
          </w:p>
        </w:tc>
        <w:tc>
          <w:tcPr>
            <w:tcW w:w="2080" w:type="dxa"/>
            <w:tcBorders>
              <w:top w:val="nil"/>
              <w:left w:val="single" w:sz="4" w:space="0" w:color="auto"/>
              <w:bottom w:val="nil"/>
              <w:right w:val="nil"/>
            </w:tcBorders>
            <w:shd w:val="clear" w:color="auto" w:fill="auto"/>
            <w:noWrap/>
            <w:vAlign w:val="bottom"/>
            <w:hideMark/>
          </w:tcPr>
          <w:p w14:paraId="429A6A53"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25DD1C78"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3C9373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91</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14:paraId="2957181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46/47</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D44C4B0"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46</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3A579A"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691</w:t>
            </w:r>
          </w:p>
        </w:tc>
        <w:tc>
          <w:tcPr>
            <w:tcW w:w="2551" w:type="dxa"/>
            <w:tcBorders>
              <w:top w:val="single" w:sz="4" w:space="0" w:color="auto"/>
              <w:left w:val="single" w:sz="4" w:space="0" w:color="auto"/>
              <w:bottom w:val="single" w:sz="4" w:space="0" w:color="auto"/>
              <w:right w:val="single" w:sz="4" w:space="0" w:color="auto"/>
            </w:tcBorders>
            <w:shd w:val="clear" w:color="auto" w:fill="FFFF00"/>
            <w:vAlign w:val="center"/>
          </w:tcPr>
          <w:p w14:paraId="333F633F"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691</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21CF397C"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78974CA3"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2E99F9F1"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S300-Cii</w:t>
            </w:r>
          </w:p>
        </w:tc>
        <w:tc>
          <w:tcPr>
            <w:tcW w:w="992"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64165DED"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491E42F6"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47</w:t>
            </w:r>
          </w:p>
        </w:tc>
        <w:tc>
          <w:tcPr>
            <w:tcW w:w="1134" w:type="dxa"/>
            <w:tcBorders>
              <w:top w:val="single" w:sz="4" w:space="0" w:color="auto"/>
              <w:left w:val="single" w:sz="4" w:space="0" w:color="auto"/>
              <w:bottom w:val="single" w:sz="4" w:space="0" w:color="auto"/>
              <w:right w:val="single" w:sz="4" w:space="0" w:color="auto"/>
            </w:tcBorders>
            <w:shd w:val="clear" w:color="000000" w:fill="00B050"/>
            <w:vAlign w:val="center"/>
            <w:hideMark/>
          </w:tcPr>
          <w:p w14:paraId="28FBA67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653</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592F026B"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653</w:t>
            </w:r>
          </w:p>
        </w:tc>
        <w:tc>
          <w:tcPr>
            <w:tcW w:w="2080" w:type="dxa"/>
            <w:tcBorders>
              <w:top w:val="nil"/>
              <w:left w:val="single" w:sz="4" w:space="0" w:color="auto"/>
              <w:bottom w:val="nil"/>
              <w:right w:val="nil"/>
            </w:tcBorders>
            <w:shd w:val="clear" w:color="auto" w:fill="auto"/>
            <w:noWrap/>
            <w:vAlign w:val="bottom"/>
            <w:hideMark/>
          </w:tcPr>
          <w:p w14:paraId="7B7CAA1E"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0D5E5381"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5F640046"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A6B6F66"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269D5A19"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48</w:t>
            </w:r>
          </w:p>
        </w:tc>
        <w:tc>
          <w:tcPr>
            <w:tcW w:w="1134" w:type="dxa"/>
            <w:tcBorders>
              <w:top w:val="single" w:sz="4" w:space="0" w:color="auto"/>
              <w:left w:val="single" w:sz="4" w:space="0" w:color="auto"/>
              <w:bottom w:val="single" w:sz="4" w:space="0" w:color="auto"/>
              <w:right w:val="single" w:sz="4" w:space="0" w:color="auto"/>
            </w:tcBorders>
            <w:shd w:val="clear" w:color="auto" w:fill="00B050"/>
            <w:vAlign w:val="center"/>
            <w:hideMark/>
          </w:tcPr>
          <w:p w14:paraId="7D9633D7"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654</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064FB93E"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654</w:t>
            </w:r>
          </w:p>
        </w:tc>
        <w:tc>
          <w:tcPr>
            <w:tcW w:w="2080" w:type="dxa"/>
            <w:tcBorders>
              <w:top w:val="nil"/>
              <w:left w:val="single" w:sz="4" w:space="0" w:color="auto"/>
              <w:bottom w:val="nil"/>
              <w:right w:val="nil"/>
            </w:tcBorders>
            <w:shd w:val="clear" w:color="auto" w:fill="auto"/>
            <w:noWrap/>
            <w:vAlign w:val="bottom"/>
            <w:hideMark/>
          </w:tcPr>
          <w:p w14:paraId="3B8235FF"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4131FB86"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6B6237F"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47CC2B6"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1469876" w14:textId="77777777" w:rsidR="00B94C84" w:rsidRPr="00677D3F" w:rsidRDefault="00B94C84" w:rsidP="00AE2E9D">
            <w:pPr>
              <w:spacing w:after="0" w:line="240" w:lineRule="auto"/>
              <w:jc w:val="center"/>
              <w:rPr>
                <w:rFonts w:eastAsia="Times New Roman" w:cs="Calibri"/>
                <w:color w:val="000000"/>
                <w:sz w:val="22"/>
                <w:lang w:eastAsia="en-GB"/>
              </w:rPr>
            </w:pPr>
            <w:r>
              <w:rPr>
                <w:rFonts w:eastAsia="Times New Roman" w:cs="Calibri"/>
                <w:color w:val="000000"/>
                <w:sz w:val="22"/>
                <w:lang w:eastAsia="en-GB"/>
              </w:rPr>
              <w:t>49</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C53A044"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655</w:t>
            </w:r>
          </w:p>
        </w:tc>
        <w:tc>
          <w:tcPr>
            <w:tcW w:w="2551" w:type="dxa"/>
            <w:tcBorders>
              <w:top w:val="single" w:sz="4" w:space="0" w:color="auto"/>
              <w:left w:val="single" w:sz="4" w:space="0" w:color="auto"/>
              <w:bottom w:val="single" w:sz="4" w:space="0" w:color="auto"/>
              <w:right w:val="single" w:sz="4" w:space="0" w:color="auto"/>
            </w:tcBorders>
            <w:shd w:val="clear" w:color="auto" w:fill="00B050"/>
            <w:vAlign w:val="center"/>
          </w:tcPr>
          <w:p w14:paraId="7F38096C" w14:textId="77777777" w:rsidR="00B94C84" w:rsidRPr="00677D3F" w:rsidRDefault="00B94C84" w:rsidP="00AE2E9D">
            <w:pPr>
              <w:spacing w:after="0" w:line="240" w:lineRule="auto"/>
              <w:jc w:val="center"/>
              <w:rPr>
                <w:rFonts w:eastAsia="Times New Roman" w:cs="Calibri"/>
                <w:color w:val="000000"/>
                <w:sz w:val="22"/>
                <w:lang w:eastAsia="en-GB"/>
              </w:rPr>
            </w:pPr>
            <w:r w:rsidRPr="00677D3F">
              <w:rPr>
                <w:rFonts w:eastAsia="Times New Roman" w:cs="Calibri"/>
                <w:color w:val="000000"/>
                <w:sz w:val="22"/>
                <w:lang w:eastAsia="en-GB"/>
              </w:rPr>
              <w:t>655</w:t>
            </w:r>
            <w:r>
              <w:rPr>
                <w:rFonts w:eastAsia="Times New Roman" w:cs="Calibri"/>
                <w:color w:val="000000"/>
                <w:sz w:val="22"/>
                <w:lang w:eastAsia="en-GB"/>
              </w:rPr>
              <w:t>*</w:t>
            </w:r>
          </w:p>
        </w:tc>
        <w:tc>
          <w:tcPr>
            <w:tcW w:w="2080" w:type="dxa"/>
            <w:tcBorders>
              <w:top w:val="nil"/>
              <w:left w:val="single" w:sz="4" w:space="0" w:color="auto"/>
              <w:bottom w:val="nil"/>
              <w:right w:val="nil"/>
            </w:tcBorders>
            <w:shd w:val="clear" w:color="auto" w:fill="auto"/>
            <w:noWrap/>
            <w:vAlign w:val="bottom"/>
            <w:hideMark/>
          </w:tcPr>
          <w:p w14:paraId="23CE6CD5" w14:textId="77777777" w:rsidR="00B94C84" w:rsidRPr="00677D3F" w:rsidRDefault="00B94C84" w:rsidP="00AE2E9D">
            <w:pPr>
              <w:spacing w:after="0" w:line="240" w:lineRule="auto"/>
              <w:jc w:val="center"/>
              <w:rPr>
                <w:rFonts w:eastAsia="Times New Roman" w:cs="Calibri"/>
                <w:color w:val="000000"/>
                <w:sz w:val="22"/>
                <w:lang w:eastAsia="en-GB"/>
              </w:rPr>
            </w:pPr>
          </w:p>
        </w:tc>
      </w:tr>
      <w:tr w:rsidR="00B94C84" w:rsidRPr="00677D3F" w14:paraId="6CC338EB" w14:textId="77777777" w:rsidTr="00AE2E9D">
        <w:trPr>
          <w:trHeight w:val="302"/>
        </w:trPr>
        <w:tc>
          <w:tcPr>
            <w:tcW w:w="1271"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358B1CD8"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2"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34DE6A27"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993" w:type="dxa"/>
            <w:tcBorders>
              <w:top w:val="single" w:sz="4" w:space="0" w:color="auto"/>
              <w:left w:val="single" w:sz="4" w:space="0" w:color="auto"/>
              <w:bottom w:val="single" w:sz="4" w:space="0" w:color="auto"/>
              <w:right w:val="single" w:sz="4" w:space="0" w:color="auto"/>
            </w:tcBorders>
            <w:shd w:val="clear" w:color="000000" w:fill="00B050"/>
            <w:noWrap/>
            <w:vAlign w:val="center"/>
          </w:tcPr>
          <w:p w14:paraId="539B3248"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00B050"/>
            <w:vAlign w:val="center"/>
          </w:tcPr>
          <w:p w14:paraId="03E4E560" w14:textId="77777777" w:rsidR="00B94C84" w:rsidRPr="00677D3F" w:rsidRDefault="00B94C84" w:rsidP="00AE2E9D">
            <w:pPr>
              <w:spacing w:after="0" w:line="240" w:lineRule="auto"/>
              <w:jc w:val="center"/>
              <w:rPr>
                <w:rFonts w:eastAsia="Times New Roman" w:cs="Calibri"/>
                <w:color w:val="000000"/>
                <w:sz w:val="22"/>
                <w:lang w:eastAsia="en-GB"/>
              </w:rPr>
            </w:pPr>
          </w:p>
        </w:tc>
        <w:tc>
          <w:tcPr>
            <w:tcW w:w="2551" w:type="dxa"/>
            <w:tcBorders>
              <w:top w:val="single" w:sz="4" w:space="0" w:color="auto"/>
              <w:left w:val="single" w:sz="4" w:space="0" w:color="auto"/>
              <w:bottom w:val="single" w:sz="4" w:space="0" w:color="auto"/>
              <w:right w:val="single" w:sz="4" w:space="0" w:color="auto"/>
            </w:tcBorders>
            <w:shd w:val="clear" w:color="auto" w:fill="FF0000"/>
            <w:vAlign w:val="center"/>
          </w:tcPr>
          <w:p w14:paraId="7F4058F5" w14:textId="77777777" w:rsidR="00B94C84" w:rsidRPr="008B3146" w:rsidRDefault="00B94C84" w:rsidP="00AE2E9D">
            <w:pPr>
              <w:spacing w:after="0" w:line="240" w:lineRule="auto"/>
              <w:jc w:val="center"/>
              <w:rPr>
                <w:rFonts w:eastAsia="Times New Roman" w:cs="Calibri"/>
                <w:sz w:val="22"/>
                <w:lang w:eastAsia="en-GB"/>
              </w:rPr>
            </w:pPr>
            <w:r w:rsidRPr="008B3146">
              <w:rPr>
                <w:rFonts w:eastAsia="Times New Roman" w:cs="Calibri"/>
                <w:sz w:val="22"/>
                <w:lang w:eastAsia="en-GB"/>
              </w:rPr>
              <w:t>666</w:t>
            </w:r>
            <w:r>
              <w:rPr>
                <w:rFonts w:eastAsia="Times New Roman" w:cs="Calibri"/>
                <w:sz w:val="22"/>
                <w:lang w:eastAsia="en-GB"/>
              </w:rPr>
              <w:t>*</w:t>
            </w:r>
          </w:p>
        </w:tc>
        <w:tc>
          <w:tcPr>
            <w:tcW w:w="2080" w:type="dxa"/>
            <w:tcBorders>
              <w:top w:val="nil"/>
              <w:left w:val="single" w:sz="4" w:space="0" w:color="auto"/>
              <w:bottom w:val="nil"/>
              <w:right w:val="nil"/>
            </w:tcBorders>
            <w:shd w:val="clear" w:color="auto" w:fill="auto"/>
            <w:noWrap/>
            <w:vAlign w:val="bottom"/>
          </w:tcPr>
          <w:p w14:paraId="62A19AF9" w14:textId="77777777" w:rsidR="00B94C84" w:rsidRPr="00677D3F" w:rsidRDefault="00B94C84" w:rsidP="00AE2E9D">
            <w:pPr>
              <w:spacing w:after="0" w:line="240" w:lineRule="auto"/>
              <w:jc w:val="center"/>
              <w:rPr>
                <w:rFonts w:eastAsia="Times New Roman" w:cs="Calibri"/>
                <w:color w:val="000000"/>
                <w:sz w:val="22"/>
                <w:lang w:eastAsia="en-GB"/>
              </w:rPr>
            </w:pPr>
          </w:p>
        </w:tc>
      </w:tr>
    </w:tbl>
    <w:p w14:paraId="186B6FE2" w14:textId="77777777" w:rsidR="00B94C84" w:rsidRDefault="00B94C84" w:rsidP="00B94C84"/>
    <w:p w14:paraId="40585397" w14:textId="77777777" w:rsidR="00677D3F" w:rsidRDefault="00677D3F" w:rsidP="006F140C">
      <w:pPr>
        <w:spacing w:after="0"/>
        <w:jc w:val="center"/>
        <w:rPr>
          <w:rFonts w:asciiTheme="minorHAnsi" w:hAnsiTheme="minorHAnsi" w:cstheme="minorHAnsi"/>
          <w:b/>
          <w:bCs/>
          <w:szCs w:val="24"/>
        </w:rPr>
      </w:pPr>
    </w:p>
    <w:p w14:paraId="712B25A9" w14:textId="77777777" w:rsidR="0058573B" w:rsidRDefault="0058573B">
      <w:pPr>
        <w:rPr>
          <w:rFonts w:asciiTheme="minorHAnsi" w:hAnsiTheme="minorHAnsi" w:cstheme="minorHAnsi"/>
          <w:b/>
          <w:bCs/>
          <w:szCs w:val="24"/>
        </w:rPr>
      </w:pPr>
      <w:r>
        <w:rPr>
          <w:rFonts w:asciiTheme="minorHAnsi" w:hAnsiTheme="minorHAnsi" w:cstheme="minorHAnsi"/>
          <w:b/>
          <w:bCs/>
          <w:szCs w:val="24"/>
        </w:rPr>
        <w:br w:type="page"/>
      </w:r>
    </w:p>
    <w:p w14:paraId="3767E1CC" w14:textId="75C712DA" w:rsidR="000F785F" w:rsidRPr="00572DB1" w:rsidRDefault="0073743B" w:rsidP="0035490B">
      <w:pPr>
        <w:spacing w:after="0"/>
        <w:rPr>
          <w:rFonts w:asciiTheme="minorHAnsi" w:hAnsiTheme="minorHAnsi" w:cstheme="minorHAnsi"/>
          <w:b/>
          <w:bCs/>
          <w:szCs w:val="24"/>
        </w:rPr>
      </w:pPr>
      <w:r w:rsidRPr="0014128B">
        <w:rPr>
          <w:rFonts w:asciiTheme="minorHAnsi" w:hAnsiTheme="minorHAnsi" w:cstheme="minorHAnsi"/>
          <w:b/>
          <w:bCs/>
          <w:szCs w:val="24"/>
        </w:rPr>
        <w:lastRenderedPageBreak/>
        <w:t>H1/H601</w:t>
      </w:r>
    </w:p>
    <w:p w14:paraId="149FE6B3" w14:textId="4B98692F" w:rsidR="00A9433F" w:rsidRPr="00340DEA" w:rsidRDefault="00A9433F"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Aa 240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313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354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506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662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695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699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701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717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752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759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762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764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770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772</w:t>
      </w:r>
      <w:r w:rsidR="00267823" w:rsidRPr="00267823">
        <w:rPr>
          <w:rFonts w:asciiTheme="minorHAnsi" w:hAnsiTheme="minorHAnsi" w:cstheme="minorHAnsi"/>
          <w:szCs w:val="24"/>
        </w:rPr>
        <w:t>,</w:t>
      </w:r>
      <w:r w:rsidR="00315771" w:rsidRPr="00340DEA">
        <w:rPr>
          <w:rFonts w:asciiTheme="minorHAnsi" w:hAnsiTheme="minorHAnsi" w:cstheme="minorHAnsi"/>
          <w:b/>
          <w:bCs/>
          <w:szCs w:val="24"/>
        </w:rPr>
        <w:t xml:space="preserve"> </w:t>
      </w:r>
      <w:r w:rsidRPr="00340DEA">
        <w:rPr>
          <w:rFonts w:asciiTheme="minorHAnsi" w:hAnsiTheme="minorHAnsi" w:cstheme="minorHAnsi"/>
          <w:b/>
          <w:bCs/>
          <w:szCs w:val="24"/>
        </w:rPr>
        <w:t>775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777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779</w:t>
      </w:r>
      <w:r w:rsidR="00267823" w:rsidRPr="00267823">
        <w:rPr>
          <w:rFonts w:asciiTheme="minorHAnsi" w:hAnsiTheme="minorHAnsi" w:cstheme="minorHAnsi"/>
          <w:szCs w:val="24"/>
        </w:rPr>
        <w:t>,</w:t>
      </w:r>
      <w:r w:rsidR="005D7AF3" w:rsidRPr="00340DEA">
        <w:rPr>
          <w:rFonts w:asciiTheme="minorHAnsi" w:hAnsiTheme="minorHAnsi" w:cstheme="minorHAnsi"/>
          <w:b/>
          <w:bCs/>
          <w:szCs w:val="24"/>
        </w:rPr>
        <w:t xml:space="preserve"> </w:t>
      </w:r>
      <w:r w:rsidRPr="00340DEA">
        <w:rPr>
          <w:rFonts w:asciiTheme="minorHAnsi" w:hAnsiTheme="minorHAnsi" w:cstheme="minorHAnsi"/>
          <w:b/>
          <w:bCs/>
          <w:szCs w:val="24"/>
        </w:rPr>
        <w:t>783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785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786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788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792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795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798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804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807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815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854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860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863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891</w:t>
      </w:r>
      <w:r w:rsidR="00267823" w:rsidRPr="00267823">
        <w:rPr>
          <w:rFonts w:asciiTheme="minorHAnsi" w:hAnsiTheme="minorHAnsi" w:cstheme="minorHAnsi"/>
          <w:szCs w:val="24"/>
        </w:rPr>
        <w:t>,</w:t>
      </w:r>
      <w:r w:rsidR="00660D3A" w:rsidRPr="00340DEA">
        <w:rPr>
          <w:rFonts w:asciiTheme="minorHAnsi" w:hAnsiTheme="minorHAnsi" w:cstheme="minorHAnsi"/>
          <w:b/>
          <w:bCs/>
          <w:szCs w:val="24"/>
        </w:rPr>
        <w:t xml:space="preserve"> </w:t>
      </w:r>
      <w:r w:rsidRPr="00340DEA">
        <w:rPr>
          <w:rFonts w:asciiTheme="minorHAnsi" w:hAnsiTheme="minorHAnsi" w:cstheme="minorHAnsi"/>
          <w:b/>
          <w:bCs/>
          <w:szCs w:val="24"/>
        </w:rPr>
        <w:t>955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987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1178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1180</w:t>
      </w:r>
      <w:r w:rsidR="00267823" w:rsidRPr="00267823">
        <w:rPr>
          <w:rFonts w:asciiTheme="minorHAnsi" w:hAnsiTheme="minorHAnsi" w:cstheme="minorHAnsi"/>
          <w:szCs w:val="24"/>
        </w:rPr>
        <w:t>,</w:t>
      </w:r>
      <w:r w:rsidR="00660D3A" w:rsidRPr="00340DEA">
        <w:rPr>
          <w:rFonts w:asciiTheme="minorHAnsi" w:hAnsiTheme="minorHAnsi" w:cstheme="minorHAnsi"/>
          <w:b/>
          <w:bCs/>
          <w:szCs w:val="24"/>
        </w:rPr>
        <w:t xml:space="preserve"> </w:t>
      </w:r>
      <w:r w:rsidRPr="00340DEA">
        <w:rPr>
          <w:rFonts w:asciiTheme="minorHAnsi" w:hAnsiTheme="minorHAnsi" w:cstheme="minorHAnsi"/>
          <w:b/>
          <w:bCs/>
          <w:szCs w:val="24"/>
        </w:rPr>
        <w:t>1182</w:t>
      </w:r>
    </w:p>
    <w:p w14:paraId="7E0E30D4" w14:textId="77777777" w:rsidR="002E6653" w:rsidRPr="00340DEA" w:rsidRDefault="002E6653"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Ae 765</w:t>
      </w:r>
    </w:p>
    <w:p w14:paraId="4A9AC276" w14:textId="1325F741" w:rsidR="00A9433F" w:rsidRPr="00340DEA" w:rsidRDefault="002E6653"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An</w:t>
      </w:r>
      <w:r w:rsidR="00512509" w:rsidRPr="00340DEA">
        <w:rPr>
          <w:rFonts w:asciiTheme="minorHAnsi" w:hAnsiTheme="minorHAnsi" w:cstheme="minorHAnsi"/>
          <w:b/>
          <w:bCs/>
          <w:szCs w:val="24"/>
        </w:rPr>
        <w:t xml:space="preserve"> 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172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199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209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261</w:t>
      </w:r>
      <w:r w:rsidR="00063104" w:rsidRPr="00340DEA">
        <w:rPr>
          <w:rFonts w:asciiTheme="minorHAnsi" w:hAnsiTheme="minorHAnsi" w:cstheme="minorHAnsi"/>
          <w:b/>
          <w:bCs/>
          <w:szCs w:val="24"/>
        </w:rPr>
        <w:t xml:space="preserve">.1 </w:t>
      </w:r>
      <w:proofErr w:type="spellStart"/>
      <w:r w:rsidR="00063104" w:rsidRPr="00340DEA">
        <w:rPr>
          <w:rFonts w:asciiTheme="minorHAnsi" w:hAnsiTheme="minorHAnsi" w:cstheme="minorHAnsi"/>
          <w:b/>
          <w:bCs/>
          <w:i/>
          <w:iCs/>
          <w:szCs w:val="24"/>
        </w:rPr>
        <w:t>ke</w:t>
      </w:r>
      <w:proofErr w:type="spellEnd"/>
      <w:r w:rsidR="00063104" w:rsidRPr="00340DEA">
        <w:rPr>
          <w:rFonts w:asciiTheme="minorHAnsi" w:hAnsiTheme="minorHAnsi" w:cstheme="minorHAnsi"/>
          <w:b/>
          <w:bCs/>
          <w:i/>
          <w:iCs/>
          <w:szCs w:val="24"/>
        </w:rPr>
        <w:t>-</w:t>
      </w:r>
      <w:proofErr w:type="spellStart"/>
      <w:r w:rsidR="00063104" w:rsidRPr="00340DEA">
        <w:rPr>
          <w:rFonts w:asciiTheme="minorHAnsi" w:hAnsiTheme="minorHAnsi" w:cstheme="minorHAnsi"/>
          <w:b/>
          <w:bCs/>
          <w:i/>
          <w:iCs/>
          <w:szCs w:val="24"/>
        </w:rPr>
        <w:t>tu</w:t>
      </w:r>
      <w:proofErr w:type="spellEnd"/>
      <w:r w:rsidR="00063104" w:rsidRPr="00340DEA">
        <w:rPr>
          <w:rFonts w:asciiTheme="minorHAnsi" w:hAnsiTheme="minorHAnsi" w:cstheme="minorHAnsi"/>
          <w:b/>
          <w:bCs/>
          <w:i/>
          <w:iCs/>
          <w:szCs w:val="24"/>
        </w:rPr>
        <w:t xml:space="preserve">-wo-e </w:t>
      </w:r>
      <w:r w:rsidR="00063104" w:rsidRPr="00340DEA">
        <w:rPr>
          <w:rFonts w:asciiTheme="minorHAnsi" w:hAnsiTheme="minorHAnsi" w:cstheme="minorHAnsi"/>
          <w:b/>
          <w:bCs/>
          <w:szCs w:val="24"/>
        </w:rPr>
        <w:t xml:space="preserve">and </w:t>
      </w:r>
      <w:r w:rsidRPr="00340DEA">
        <w:rPr>
          <w:rFonts w:asciiTheme="minorHAnsi" w:hAnsiTheme="minorHAnsi" w:cstheme="minorHAnsi"/>
          <w:b/>
          <w:bCs/>
          <w:i/>
          <w:iCs/>
          <w:szCs w:val="24"/>
        </w:rPr>
        <w:t>verso</w:t>
      </w:r>
      <w:r w:rsidR="00063104" w:rsidRPr="00340DEA">
        <w:rPr>
          <w:rFonts w:asciiTheme="minorHAnsi" w:hAnsiTheme="minorHAnsi" w:cstheme="minorHAnsi"/>
          <w:b/>
          <w:bCs/>
          <w:i/>
          <w:iCs/>
          <w:szCs w:val="24"/>
        </w:rPr>
        <w:t xml:space="preserve"> </w:t>
      </w:r>
      <w:r w:rsidRPr="00340DEA">
        <w:rPr>
          <w:rFonts w:asciiTheme="minorHAnsi" w:hAnsiTheme="minorHAnsi" w:cstheme="minorHAnsi"/>
          <w:b/>
          <w:bCs/>
          <w:szCs w:val="24"/>
        </w:rPr>
        <w:t>.4-</w:t>
      </w:r>
      <w:r w:rsidR="00063104" w:rsidRPr="00340DEA">
        <w:rPr>
          <w:rFonts w:asciiTheme="minorHAnsi" w:hAnsiTheme="minorHAnsi" w:cstheme="minorHAnsi"/>
          <w:b/>
          <w:bCs/>
          <w:szCs w:val="24"/>
        </w:rPr>
        <w:t>.</w:t>
      </w:r>
      <w:r w:rsidRPr="00340DEA">
        <w:rPr>
          <w:rFonts w:asciiTheme="minorHAnsi" w:hAnsiTheme="minorHAnsi" w:cstheme="minorHAnsi"/>
          <w:b/>
          <w:bCs/>
          <w:szCs w:val="24"/>
        </w:rPr>
        <w:t>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292</w:t>
      </w:r>
      <w:r w:rsidR="00267823" w:rsidRPr="00267823">
        <w:rPr>
          <w:rFonts w:asciiTheme="minorHAnsi" w:hAnsiTheme="minorHAnsi" w:cstheme="minorHAnsi"/>
          <w:szCs w:val="24"/>
        </w:rPr>
        <w:t>,</w:t>
      </w:r>
      <w:r w:rsidR="00597686" w:rsidRPr="00340DEA">
        <w:rPr>
          <w:rFonts w:asciiTheme="minorHAnsi" w:hAnsiTheme="minorHAnsi" w:cstheme="minorHAnsi"/>
          <w:b/>
          <w:bCs/>
          <w:szCs w:val="24"/>
        </w:rPr>
        <w:t xml:space="preserve"> 519</w:t>
      </w:r>
      <w:r w:rsidR="00DD2F4C">
        <w:rPr>
          <w:rFonts w:asciiTheme="minorHAnsi" w:hAnsiTheme="minorHAnsi" w:cstheme="minorHAnsi"/>
          <w:b/>
          <w:bCs/>
          <w:szCs w:val="24"/>
        </w:rPr>
        <w:t xml:space="preserve"> (except .4 </w:t>
      </w:r>
      <w:proofErr w:type="spellStart"/>
      <w:r w:rsidR="00DD2F4C">
        <w:rPr>
          <w:rFonts w:asciiTheme="minorHAnsi" w:hAnsiTheme="minorHAnsi" w:cstheme="minorHAnsi"/>
          <w:b/>
          <w:bCs/>
          <w:smallCaps/>
          <w:szCs w:val="24"/>
        </w:rPr>
        <w:t>vir</w:t>
      </w:r>
      <w:proofErr w:type="spellEnd"/>
      <w:r w:rsidR="00DD2F4C">
        <w:rPr>
          <w:rFonts w:asciiTheme="minorHAnsi" w:hAnsiTheme="minorHAnsi" w:cstheme="minorHAnsi"/>
          <w:b/>
          <w:bCs/>
          <w:smallCaps/>
          <w:szCs w:val="24"/>
        </w:rPr>
        <w:t xml:space="preserve"> 110?</w:t>
      </w:r>
      <w:r w:rsidR="00DD2F4C" w:rsidRPr="00DD2F4C">
        <w:rPr>
          <w:rFonts w:asciiTheme="minorHAnsi" w:hAnsiTheme="minorHAnsi" w:cstheme="minorHAnsi"/>
          <w:b/>
          <w:bCs/>
          <w:szCs w:val="24"/>
        </w:rPr>
        <w:t>)</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607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610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w:t>
      </w:r>
      <w:r w:rsidR="00A9433F" w:rsidRPr="00340DEA">
        <w:rPr>
          <w:rFonts w:asciiTheme="minorHAnsi" w:hAnsiTheme="minorHAnsi" w:cstheme="minorHAnsi"/>
          <w:b/>
          <w:bCs/>
          <w:szCs w:val="24"/>
        </w:rPr>
        <w:t>614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615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w:t>
      </w:r>
      <w:r w:rsidR="00A9433F" w:rsidRPr="00340DEA">
        <w:rPr>
          <w:rFonts w:asciiTheme="minorHAnsi" w:hAnsiTheme="minorHAnsi" w:cstheme="minorHAnsi"/>
          <w:b/>
          <w:bCs/>
          <w:szCs w:val="24"/>
        </w:rPr>
        <w:t>654</w:t>
      </w:r>
      <w:r w:rsidR="00267823" w:rsidRPr="00267823">
        <w:rPr>
          <w:rFonts w:asciiTheme="minorHAnsi" w:hAnsiTheme="minorHAnsi" w:cstheme="minorHAnsi"/>
          <w:szCs w:val="24"/>
        </w:rPr>
        <w:t>,</w:t>
      </w:r>
      <w:r w:rsidR="00A9433F" w:rsidRPr="00340DEA">
        <w:rPr>
          <w:rFonts w:asciiTheme="minorHAnsi" w:hAnsiTheme="minorHAnsi" w:cstheme="minorHAnsi"/>
          <w:b/>
          <w:bCs/>
          <w:szCs w:val="24"/>
        </w:rPr>
        <w:t xml:space="preserve"> 656</w:t>
      </w:r>
      <w:r w:rsidR="00267823" w:rsidRPr="00267823">
        <w:rPr>
          <w:rFonts w:asciiTheme="minorHAnsi" w:hAnsiTheme="minorHAnsi" w:cstheme="minorHAnsi"/>
          <w:szCs w:val="24"/>
        </w:rPr>
        <w:t>,</w:t>
      </w:r>
      <w:r w:rsidR="00A9433F" w:rsidRPr="00340DEA">
        <w:rPr>
          <w:rFonts w:asciiTheme="minorHAnsi" w:hAnsiTheme="minorHAnsi" w:cstheme="minorHAnsi"/>
          <w:b/>
          <w:bCs/>
          <w:szCs w:val="24"/>
        </w:rPr>
        <w:t xml:space="preserve"> 657</w:t>
      </w:r>
      <w:r w:rsidR="00267823" w:rsidRPr="00267823">
        <w:rPr>
          <w:rFonts w:asciiTheme="minorHAnsi" w:hAnsiTheme="minorHAnsi" w:cstheme="minorHAnsi"/>
          <w:szCs w:val="24"/>
        </w:rPr>
        <w:t>,</w:t>
      </w:r>
      <w:r w:rsidR="00A9433F" w:rsidRPr="00340DEA">
        <w:rPr>
          <w:rFonts w:asciiTheme="minorHAnsi" w:hAnsiTheme="minorHAnsi" w:cstheme="minorHAnsi"/>
          <w:b/>
          <w:bCs/>
          <w:szCs w:val="24"/>
        </w:rPr>
        <w:t xml:space="preserve"> 661</w:t>
      </w:r>
      <w:r w:rsidR="00267823" w:rsidRPr="00267823">
        <w:rPr>
          <w:rFonts w:asciiTheme="minorHAnsi" w:hAnsiTheme="minorHAnsi" w:cstheme="minorHAnsi"/>
          <w:szCs w:val="24"/>
        </w:rPr>
        <w:t>,</w:t>
      </w:r>
      <w:r w:rsidR="00597686" w:rsidRPr="00340DEA">
        <w:rPr>
          <w:rFonts w:asciiTheme="minorHAnsi" w:hAnsiTheme="minorHAnsi" w:cstheme="minorHAnsi"/>
          <w:b/>
          <w:bCs/>
          <w:szCs w:val="24"/>
        </w:rPr>
        <w:t xml:space="preserve"> 723</w:t>
      </w:r>
      <w:r w:rsidR="00267823" w:rsidRPr="00267823">
        <w:rPr>
          <w:rFonts w:asciiTheme="minorHAnsi" w:hAnsiTheme="minorHAnsi" w:cstheme="minorHAnsi"/>
          <w:szCs w:val="24"/>
        </w:rPr>
        <w:t>,</w:t>
      </w:r>
      <w:r w:rsidR="00597686" w:rsidRPr="00340DEA">
        <w:rPr>
          <w:rFonts w:asciiTheme="minorHAnsi" w:hAnsiTheme="minorHAnsi" w:cstheme="minorHAnsi"/>
          <w:b/>
          <w:bCs/>
          <w:szCs w:val="24"/>
        </w:rPr>
        <w:t xml:space="preserve"> </w:t>
      </w:r>
      <w:r w:rsidR="00A9433F" w:rsidRPr="00340DEA">
        <w:rPr>
          <w:rFonts w:asciiTheme="minorHAnsi" w:hAnsiTheme="minorHAnsi" w:cstheme="minorHAnsi"/>
          <w:b/>
          <w:bCs/>
          <w:szCs w:val="24"/>
        </w:rPr>
        <w:t>724 (except VIR in .4</w:t>
      </w:r>
      <w:r w:rsidR="00597686" w:rsidRPr="00340DEA">
        <w:rPr>
          <w:rFonts w:asciiTheme="minorHAnsi" w:hAnsiTheme="minorHAnsi" w:cstheme="minorHAnsi"/>
          <w:b/>
          <w:bCs/>
          <w:szCs w:val="24"/>
        </w:rPr>
        <w:t>)</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830</w:t>
      </w:r>
    </w:p>
    <w:p w14:paraId="5DBF7FBE" w14:textId="77777777" w:rsidR="002E6653" w:rsidRPr="00A9433F" w:rsidRDefault="002E6653" w:rsidP="0035490B">
      <w:pPr>
        <w:autoSpaceDE w:val="0"/>
        <w:autoSpaceDN w:val="0"/>
        <w:adjustRightInd w:val="0"/>
        <w:spacing w:after="0" w:line="240" w:lineRule="auto"/>
        <w:rPr>
          <w:rFonts w:asciiTheme="minorHAnsi" w:hAnsiTheme="minorHAnsi" w:cstheme="minorHAnsi"/>
          <w:szCs w:val="24"/>
        </w:rPr>
      </w:pPr>
    </w:p>
    <w:p w14:paraId="154A74C1" w14:textId="31080D49" w:rsidR="00A9433F" w:rsidRPr="00340DEA" w:rsidRDefault="00A9433F"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Cn 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w:t>
      </w:r>
      <w:r w:rsidR="002E6653" w:rsidRPr="00340DEA">
        <w:rPr>
          <w:rFonts w:asciiTheme="minorHAnsi" w:hAnsiTheme="minorHAnsi" w:cstheme="minorHAnsi"/>
          <w:b/>
          <w:bCs/>
          <w:szCs w:val="24"/>
        </w:rPr>
        <w:t>131</w:t>
      </w:r>
      <w:r w:rsidR="005A49D6" w:rsidRPr="00340DEA">
        <w:rPr>
          <w:rFonts w:asciiTheme="minorHAnsi" w:hAnsiTheme="minorHAnsi" w:cstheme="minorHAnsi"/>
          <w:b/>
          <w:bCs/>
          <w:szCs w:val="24"/>
        </w:rPr>
        <w:t xml:space="preserve"> (except </w:t>
      </w:r>
      <w:r w:rsidR="005A49D6" w:rsidRPr="00340DEA">
        <w:rPr>
          <w:rFonts w:asciiTheme="minorHAnsi" w:hAnsiTheme="minorHAnsi" w:cstheme="minorHAnsi"/>
          <w:b/>
          <w:bCs/>
          <w:i/>
          <w:iCs/>
          <w:szCs w:val="24"/>
        </w:rPr>
        <w:t>-</w:t>
      </w:r>
      <w:proofErr w:type="spellStart"/>
      <w:r w:rsidR="005A49D6" w:rsidRPr="00340DEA">
        <w:rPr>
          <w:rFonts w:asciiTheme="minorHAnsi" w:hAnsiTheme="minorHAnsi" w:cstheme="minorHAnsi"/>
          <w:b/>
          <w:bCs/>
          <w:i/>
          <w:iCs/>
          <w:szCs w:val="24"/>
        </w:rPr>
        <w:t>ri</w:t>
      </w:r>
      <w:proofErr w:type="spellEnd"/>
      <w:r w:rsidR="005A49D6" w:rsidRPr="00340DEA">
        <w:rPr>
          <w:rFonts w:asciiTheme="minorHAnsi" w:hAnsiTheme="minorHAnsi" w:cstheme="minorHAnsi"/>
          <w:b/>
          <w:bCs/>
          <w:i/>
          <w:iCs/>
          <w:szCs w:val="24"/>
        </w:rPr>
        <w:t xml:space="preserve">-wo-ne </w:t>
      </w:r>
      <w:r w:rsidR="005A49D6" w:rsidRPr="00340DEA">
        <w:rPr>
          <w:rFonts w:asciiTheme="minorHAnsi" w:hAnsiTheme="minorHAnsi" w:cstheme="minorHAnsi"/>
          <w:b/>
          <w:bCs/>
          <w:szCs w:val="24"/>
        </w:rPr>
        <w:t>.8?)</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202</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285</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w:t>
      </w:r>
      <w:r w:rsidR="008F0898" w:rsidRPr="00340DEA">
        <w:rPr>
          <w:rFonts w:asciiTheme="minorHAnsi" w:hAnsiTheme="minorHAnsi" w:cstheme="minorHAnsi"/>
          <w:b/>
          <w:bCs/>
          <w:szCs w:val="24"/>
        </w:rPr>
        <w:t>286</w:t>
      </w:r>
      <w:r w:rsidR="00267823" w:rsidRPr="00267823">
        <w:rPr>
          <w:rFonts w:asciiTheme="minorHAnsi" w:hAnsiTheme="minorHAnsi" w:cstheme="minorHAnsi"/>
          <w:szCs w:val="24"/>
        </w:rPr>
        <w:t>,</w:t>
      </w:r>
      <w:r w:rsidR="008F0898" w:rsidRPr="00340DEA">
        <w:rPr>
          <w:rFonts w:asciiTheme="minorHAnsi" w:hAnsiTheme="minorHAnsi" w:cstheme="minorHAnsi"/>
          <w:b/>
          <w:bCs/>
          <w:szCs w:val="24"/>
        </w:rPr>
        <w:t xml:space="preserve"> </w:t>
      </w:r>
      <w:r w:rsidR="002E6653" w:rsidRPr="00340DEA">
        <w:rPr>
          <w:rFonts w:asciiTheme="minorHAnsi" w:hAnsiTheme="minorHAnsi" w:cstheme="minorHAnsi"/>
          <w:b/>
          <w:bCs/>
          <w:szCs w:val="24"/>
        </w:rPr>
        <w:t>328</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436 (except .1</w:t>
      </w:r>
      <w:r w:rsidR="001A445F" w:rsidRPr="00340DEA">
        <w:rPr>
          <w:rFonts w:asciiTheme="minorHAnsi" w:hAnsiTheme="minorHAnsi" w:cstheme="minorHAnsi"/>
          <w:b/>
          <w:bCs/>
          <w:szCs w:val="24"/>
        </w:rPr>
        <w:t>?</w:t>
      </w:r>
      <w:r w:rsidR="002E6653" w:rsidRPr="00340DEA">
        <w:rPr>
          <w:rFonts w:asciiTheme="minorHAnsi" w:hAnsiTheme="minorHAnsi" w:cstheme="minorHAnsi"/>
          <w:b/>
          <w:bCs/>
          <w:szCs w:val="24"/>
        </w:rPr>
        <w:t>)</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w:t>
      </w:r>
      <w:r w:rsidR="008F0898" w:rsidRPr="00340DEA">
        <w:rPr>
          <w:rFonts w:asciiTheme="minorHAnsi" w:hAnsiTheme="minorHAnsi" w:cstheme="minorHAnsi"/>
          <w:b/>
          <w:bCs/>
          <w:szCs w:val="24"/>
        </w:rPr>
        <w:t>437</w:t>
      </w:r>
      <w:r w:rsidR="00267823" w:rsidRPr="00267823">
        <w:rPr>
          <w:rFonts w:asciiTheme="minorHAnsi" w:hAnsiTheme="minorHAnsi" w:cstheme="minorHAnsi"/>
          <w:szCs w:val="24"/>
        </w:rPr>
        <w:t>,</w:t>
      </w:r>
      <w:r w:rsidR="008F0898" w:rsidRPr="00340DEA">
        <w:rPr>
          <w:rFonts w:asciiTheme="minorHAnsi" w:hAnsiTheme="minorHAnsi" w:cstheme="minorHAnsi"/>
          <w:b/>
          <w:bCs/>
          <w:szCs w:val="24"/>
        </w:rPr>
        <w:t xml:space="preserve"> </w:t>
      </w:r>
      <w:r w:rsidR="002E6653" w:rsidRPr="00340DEA">
        <w:rPr>
          <w:rFonts w:asciiTheme="minorHAnsi" w:hAnsiTheme="minorHAnsi" w:cstheme="minorHAnsi"/>
          <w:b/>
          <w:bCs/>
          <w:szCs w:val="24"/>
        </w:rPr>
        <w:t>441</w:t>
      </w:r>
      <w:r w:rsidR="00267823" w:rsidRPr="00267823">
        <w:rPr>
          <w:rFonts w:asciiTheme="minorHAnsi" w:hAnsiTheme="minorHAnsi" w:cstheme="minorHAnsi"/>
          <w:szCs w:val="24"/>
        </w:rPr>
        <w:t>,</w:t>
      </w:r>
      <w:r w:rsidR="005A7646" w:rsidRPr="00340DEA">
        <w:rPr>
          <w:rFonts w:asciiTheme="minorHAnsi" w:hAnsiTheme="minorHAnsi" w:cstheme="minorHAnsi"/>
          <w:b/>
          <w:bCs/>
          <w:szCs w:val="24"/>
        </w:rPr>
        <w:t xml:space="preserve"> </w:t>
      </w:r>
      <w:r w:rsidR="00EB3DED" w:rsidRPr="00340DEA">
        <w:rPr>
          <w:rFonts w:asciiTheme="minorHAnsi" w:hAnsiTheme="minorHAnsi" w:cstheme="minorHAnsi"/>
          <w:b/>
          <w:bCs/>
          <w:szCs w:val="24"/>
        </w:rPr>
        <w:t>453</w:t>
      </w:r>
      <w:r w:rsidR="00267823" w:rsidRPr="00267823">
        <w:rPr>
          <w:rFonts w:asciiTheme="minorHAnsi" w:hAnsiTheme="minorHAnsi" w:cstheme="minorHAnsi"/>
          <w:szCs w:val="24"/>
        </w:rPr>
        <w:t>,</w:t>
      </w:r>
      <w:r w:rsidR="008F0898" w:rsidRPr="00340DEA">
        <w:rPr>
          <w:rFonts w:asciiTheme="minorHAnsi" w:hAnsiTheme="minorHAnsi" w:cstheme="minorHAnsi"/>
          <w:b/>
          <w:bCs/>
          <w:szCs w:val="24"/>
        </w:rPr>
        <w:t xml:space="preserve"> </w:t>
      </w:r>
      <w:r w:rsidR="007B2B59">
        <w:rPr>
          <w:rFonts w:asciiTheme="minorHAnsi" w:hAnsiTheme="minorHAnsi" w:cstheme="minorHAnsi"/>
          <w:b/>
          <w:bCs/>
          <w:szCs w:val="24"/>
        </w:rPr>
        <w:t>485?</w:t>
      </w:r>
      <w:r w:rsidR="007B2B59">
        <w:rPr>
          <w:rFonts w:asciiTheme="minorHAnsi" w:hAnsiTheme="minorHAnsi" w:cstheme="minorHAnsi"/>
          <w:szCs w:val="24"/>
        </w:rPr>
        <w:t>,</w:t>
      </w:r>
      <w:r w:rsidR="007B2B59">
        <w:rPr>
          <w:rFonts w:asciiTheme="minorHAnsi" w:hAnsiTheme="minorHAnsi" w:cstheme="minorHAnsi"/>
          <w:b/>
          <w:bCs/>
          <w:szCs w:val="24"/>
        </w:rPr>
        <w:t xml:space="preserve"> </w:t>
      </w:r>
      <w:r w:rsidR="002E6653" w:rsidRPr="00340DEA">
        <w:rPr>
          <w:rFonts w:asciiTheme="minorHAnsi" w:hAnsiTheme="minorHAnsi" w:cstheme="minorHAnsi"/>
          <w:b/>
          <w:bCs/>
          <w:szCs w:val="24"/>
        </w:rPr>
        <w:t>491</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w:t>
      </w:r>
      <w:r w:rsidR="00EB3DED" w:rsidRPr="00340DEA">
        <w:rPr>
          <w:rFonts w:asciiTheme="minorHAnsi" w:hAnsiTheme="minorHAnsi" w:cstheme="minorHAnsi"/>
          <w:b/>
          <w:bCs/>
          <w:szCs w:val="24"/>
        </w:rPr>
        <w:t>570</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w:t>
      </w:r>
      <w:r w:rsidR="009C1843">
        <w:rPr>
          <w:rFonts w:asciiTheme="minorHAnsi" w:hAnsiTheme="minorHAnsi" w:cstheme="minorHAnsi"/>
          <w:b/>
          <w:bCs/>
          <w:szCs w:val="24"/>
        </w:rPr>
        <w:t xml:space="preserve">595.2 </w:t>
      </w:r>
      <w:r w:rsidR="009C1843" w:rsidRPr="009C1843">
        <w:rPr>
          <w:rFonts w:asciiTheme="minorHAnsi" w:hAnsiTheme="minorHAnsi" w:cstheme="minorHAnsi"/>
          <w:b/>
          <w:bCs/>
          <w:szCs w:val="24"/>
        </w:rPr>
        <w:t>(</w:t>
      </w:r>
      <w:proofErr w:type="spellStart"/>
      <w:r w:rsidR="009C1843" w:rsidRPr="009C1843">
        <w:rPr>
          <w:rFonts w:asciiTheme="minorHAnsi" w:hAnsiTheme="minorHAnsi" w:cstheme="minorHAnsi"/>
          <w:b/>
          <w:bCs/>
          <w:smallCaps/>
          <w:szCs w:val="24"/>
        </w:rPr>
        <w:t>vir</w:t>
      </w:r>
      <w:proofErr w:type="spellEnd"/>
      <w:r w:rsidR="009C1843">
        <w:rPr>
          <w:rFonts w:asciiTheme="minorHAnsi" w:hAnsiTheme="minorHAnsi" w:cstheme="minorHAnsi"/>
          <w:b/>
          <w:bCs/>
          <w:smallCaps/>
          <w:szCs w:val="24"/>
        </w:rPr>
        <w:t>?</w:t>
      </w:r>
      <w:r w:rsidR="009C1843" w:rsidRPr="009C1843">
        <w:rPr>
          <w:rFonts w:asciiTheme="minorHAnsi" w:hAnsiTheme="minorHAnsi" w:cstheme="minorHAnsi"/>
          <w:b/>
          <w:bCs/>
          <w:smallCaps/>
          <w:szCs w:val="24"/>
        </w:rPr>
        <w:t>)</w:t>
      </w:r>
      <w:r w:rsidR="009C1843">
        <w:rPr>
          <w:rFonts w:asciiTheme="minorHAnsi" w:hAnsiTheme="minorHAnsi" w:cstheme="minorHAnsi"/>
          <w:b/>
          <w:bCs/>
          <w:smallCaps/>
          <w:szCs w:val="24"/>
        </w:rPr>
        <w:t xml:space="preserve">, </w:t>
      </w:r>
      <w:r w:rsidR="00EB3DED" w:rsidRPr="00340DEA">
        <w:rPr>
          <w:rFonts w:asciiTheme="minorHAnsi" w:hAnsiTheme="minorHAnsi" w:cstheme="minorHAnsi"/>
          <w:b/>
          <w:bCs/>
          <w:szCs w:val="24"/>
        </w:rPr>
        <w:t>599</w:t>
      </w:r>
      <w:r w:rsidR="00B17271" w:rsidRPr="00340DEA">
        <w:rPr>
          <w:rFonts w:asciiTheme="minorHAnsi" w:hAnsiTheme="minorHAnsi" w:cstheme="minorHAnsi"/>
          <w:b/>
          <w:bCs/>
          <w:szCs w:val="24"/>
        </w:rPr>
        <w:t>.8</w:t>
      </w:r>
      <w:r w:rsidR="00267823" w:rsidRPr="00267823">
        <w:rPr>
          <w:rFonts w:asciiTheme="minorHAnsi" w:hAnsiTheme="minorHAnsi" w:cstheme="minorHAnsi"/>
          <w:szCs w:val="24"/>
        </w:rPr>
        <w:t>,</w:t>
      </w:r>
      <w:r w:rsidR="00EB3DED" w:rsidRPr="00340DEA">
        <w:rPr>
          <w:b/>
          <w:bCs/>
        </w:rPr>
        <w:t xml:space="preserve"> </w:t>
      </w:r>
      <w:r w:rsidRPr="00340DEA">
        <w:rPr>
          <w:rFonts w:asciiTheme="minorHAnsi" w:hAnsiTheme="minorHAnsi" w:cstheme="minorHAnsi"/>
          <w:b/>
          <w:bCs/>
          <w:szCs w:val="24"/>
        </w:rPr>
        <w:t>608</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643</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655</w:t>
      </w:r>
      <w:r w:rsidR="009F4BF3" w:rsidRPr="00340DEA">
        <w:rPr>
          <w:rFonts w:asciiTheme="minorHAnsi" w:hAnsiTheme="minorHAnsi" w:cstheme="minorHAnsi"/>
          <w:b/>
          <w:bCs/>
          <w:szCs w:val="24"/>
        </w:rPr>
        <w:t xml:space="preserve"> </w:t>
      </w:r>
      <w:r w:rsidR="00EB3DED" w:rsidRPr="00340DEA">
        <w:rPr>
          <w:rFonts w:asciiTheme="minorHAnsi" w:hAnsiTheme="minorHAnsi" w:cstheme="minorHAnsi"/>
          <w:b/>
          <w:bCs/>
          <w:szCs w:val="24"/>
        </w:rPr>
        <w:t>(except .1</w:t>
      </w:r>
      <w:r w:rsidR="008A65EE" w:rsidRPr="00340DEA">
        <w:rPr>
          <w:rFonts w:asciiTheme="minorHAnsi" w:hAnsiTheme="minorHAnsi" w:cstheme="minorHAnsi"/>
          <w:b/>
          <w:bCs/>
          <w:szCs w:val="24"/>
        </w:rPr>
        <w:t>-</w:t>
      </w:r>
      <w:r w:rsidR="00EB3DED" w:rsidRPr="00340DEA">
        <w:rPr>
          <w:rFonts w:asciiTheme="minorHAnsi" w:hAnsiTheme="minorHAnsi" w:cstheme="minorHAnsi"/>
          <w:b/>
          <w:bCs/>
          <w:szCs w:val="24"/>
        </w:rPr>
        <w:t>.2)</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702</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719</w:t>
      </w:r>
      <w:r w:rsidR="00C359D2" w:rsidRPr="00340DEA">
        <w:rPr>
          <w:rFonts w:asciiTheme="minorHAnsi" w:hAnsiTheme="minorHAnsi" w:cstheme="minorHAnsi"/>
          <w:b/>
          <w:bCs/>
          <w:szCs w:val="24"/>
        </w:rPr>
        <w:t xml:space="preserve"> (except </w:t>
      </w:r>
      <w:proofErr w:type="spellStart"/>
      <w:r w:rsidR="00C359D2" w:rsidRPr="00340DEA">
        <w:rPr>
          <w:rFonts w:asciiTheme="minorHAnsi" w:hAnsiTheme="minorHAnsi" w:cstheme="minorHAnsi"/>
          <w:b/>
          <w:bCs/>
          <w:smallCaps/>
          <w:szCs w:val="24"/>
        </w:rPr>
        <w:t>ovis</w:t>
      </w:r>
      <w:r w:rsidR="00C359D2" w:rsidRPr="00340DEA">
        <w:rPr>
          <w:rFonts w:asciiTheme="minorHAnsi" w:hAnsiTheme="minorHAnsi" w:cstheme="minorHAnsi"/>
          <w:b/>
          <w:bCs/>
          <w:szCs w:val="24"/>
          <w:vertAlign w:val="superscript"/>
        </w:rPr>
        <w:t>f</w:t>
      </w:r>
      <w:proofErr w:type="spellEnd"/>
      <w:r w:rsidR="00C359D2" w:rsidRPr="00340DEA">
        <w:rPr>
          <w:rFonts w:asciiTheme="minorHAnsi" w:hAnsiTheme="minorHAnsi" w:cstheme="minorHAnsi"/>
          <w:b/>
          <w:bCs/>
          <w:szCs w:val="24"/>
        </w:rPr>
        <w:t xml:space="preserve"> .3?)</w:t>
      </w:r>
      <w:r w:rsidR="00267823" w:rsidRPr="00267823">
        <w:rPr>
          <w:rFonts w:asciiTheme="minorHAnsi" w:hAnsiTheme="minorHAnsi" w:cstheme="minorHAnsi"/>
          <w:szCs w:val="24"/>
        </w:rPr>
        <w:t>,</w:t>
      </w:r>
      <w:r w:rsidR="009F4BF3" w:rsidRPr="00340DEA">
        <w:rPr>
          <w:rFonts w:asciiTheme="minorHAnsi" w:hAnsiTheme="minorHAnsi" w:cstheme="minorHAnsi"/>
          <w:b/>
          <w:bCs/>
          <w:szCs w:val="24"/>
        </w:rPr>
        <w:t xml:space="preserve"> 925</w:t>
      </w:r>
      <w:r w:rsidR="00267823" w:rsidRPr="00267823">
        <w:rPr>
          <w:rFonts w:asciiTheme="minorHAnsi" w:hAnsiTheme="minorHAnsi" w:cstheme="minorHAnsi"/>
          <w:szCs w:val="24"/>
        </w:rPr>
        <w:t>,</w:t>
      </w:r>
      <w:r w:rsidR="00EB3DED" w:rsidRPr="00340DEA">
        <w:rPr>
          <w:rFonts w:asciiTheme="minorHAnsi" w:hAnsiTheme="minorHAnsi" w:cstheme="minorHAnsi"/>
          <w:b/>
          <w:bCs/>
          <w:szCs w:val="24"/>
        </w:rPr>
        <w:t xml:space="preserve"> 1059</w:t>
      </w:r>
      <w:r w:rsidR="00267823" w:rsidRPr="00267823">
        <w:rPr>
          <w:rFonts w:asciiTheme="minorHAnsi" w:hAnsiTheme="minorHAnsi" w:cstheme="minorHAnsi"/>
          <w:szCs w:val="24"/>
        </w:rPr>
        <w:t>,</w:t>
      </w:r>
      <w:r w:rsidR="002E6653" w:rsidRPr="00340DEA">
        <w:rPr>
          <w:rFonts w:asciiTheme="minorHAnsi" w:hAnsiTheme="minorHAnsi" w:cstheme="minorHAnsi"/>
          <w:b/>
          <w:bCs/>
          <w:szCs w:val="24"/>
        </w:rPr>
        <w:t xml:space="preserve"> 1197</w:t>
      </w:r>
    </w:p>
    <w:p w14:paraId="63EFE653" w14:textId="77777777" w:rsidR="002E6653" w:rsidRPr="00A9433F" w:rsidRDefault="002E6653" w:rsidP="0035490B">
      <w:pPr>
        <w:autoSpaceDE w:val="0"/>
        <w:autoSpaceDN w:val="0"/>
        <w:adjustRightInd w:val="0"/>
        <w:spacing w:after="0" w:line="240" w:lineRule="auto"/>
        <w:rPr>
          <w:rFonts w:asciiTheme="minorHAnsi" w:hAnsiTheme="minorHAnsi" w:cstheme="minorHAnsi"/>
          <w:szCs w:val="24"/>
        </w:rPr>
      </w:pPr>
    </w:p>
    <w:p w14:paraId="0CFFCBE9" w14:textId="0EB233FA" w:rsidR="00A9433F" w:rsidRPr="00340DEA" w:rsidRDefault="002E6653" w:rsidP="0035490B">
      <w:pPr>
        <w:autoSpaceDE w:val="0"/>
        <w:autoSpaceDN w:val="0"/>
        <w:adjustRightInd w:val="0"/>
        <w:spacing w:after="0" w:line="240" w:lineRule="auto"/>
        <w:rPr>
          <w:rFonts w:asciiTheme="minorHAnsi" w:hAnsiTheme="minorHAnsi" w:cstheme="minorHAnsi"/>
          <w:b/>
          <w:bCs/>
          <w:i/>
          <w:iCs/>
          <w:szCs w:val="24"/>
        </w:rPr>
      </w:pPr>
      <w:r w:rsidRPr="00340DEA">
        <w:rPr>
          <w:rFonts w:asciiTheme="minorHAnsi" w:hAnsiTheme="minorHAnsi" w:cstheme="minorHAnsi"/>
          <w:b/>
          <w:bCs/>
          <w:szCs w:val="24"/>
        </w:rPr>
        <w:t>Ed 236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317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411 (except .1)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847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901</w:t>
      </w:r>
    </w:p>
    <w:p w14:paraId="1CAF3D46" w14:textId="1CF281DD" w:rsidR="002E6653" w:rsidRPr="00340DEA" w:rsidRDefault="00C816F0"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En</w:t>
      </w:r>
      <w:proofErr w:type="spellEnd"/>
      <w:r w:rsidRPr="00340DEA">
        <w:rPr>
          <w:rFonts w:asciiTheme="minorHAnsi" w:hAnsiTheme="minorHAnsi" w:cstheme="minorHAnsi"/>
          <w:b/>
          <w:bCs/>
          <w:szCs w:val="24"/>
        </w:rPr>
        <w:t xml:space="preserve"> 74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467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609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659</w:t>
      </w:r>
    </w:p>
    <w:p w14:paraId="5403F8A9" w14:textId="1E6CB4AF" w:rsidR="00A9433F" w:rsidRPr="00340DEA" w:rsidRDefault="00C816F0"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Ep 212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301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539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613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704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705</w:t>
      </w:r>
    </w:p>
    <w:p w14:paraId="13B1D41D" w14:textId="65D00C89" w:rsidR="00A9433F" w:rsidRPr="00340DEA" w:rsidRDefault="00C816F0"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Eq</w:t>
      </w:r>
      <w:proofErr w:type="spellEnd"/>
      <w:r w:rsidRPr="00340DEA">
        <w:rPr>
          <w:rFonts w:asciiTheme="minorHAnsi" w:hAnsiTheme="minorHAnsi" w:cstheme="minorHAnsi"/>
          <w:b/>
          <w:bCs/>
          <w:szCs w:val="24"/>
        </w:rPr>
        <w:t xml:space="preserve"> 36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146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213</w:t>
      </w:r>
      <w:r w:rsidR="00267823" w:rsidRPr="00267823">
        <w:rPr>
          <w:rFonts w:asciiTheme="minorHAnsi" w:hAnsiTheme="minorHAnsi" w:cstheme="minorHAnsi"/>
          <w:szCs w:val="24"/>
        </w:rPr>
        <w:t>,</w:t>
      </w:r>
      <w:r w:rsidR="008A616C" w:rsidRPr="00340DEA">
        <w:rPr>
          <w:rFonts w:asciiTheme="minorHAnsi" w:hAnsiTheme="minorHAnsi" w:cstheme="minorHAnsi"/>
          <w:b/>
          <w:bCs/>
          <w:szCs w:val="24"/>
        </w:rPr>
        <w:t xml:space="preserve"> 1452</w:t>
      </w:r>
      <w:r w:rsidR="00094E10" w:rsidRPr="00340DEA">
        <w:rPr>
          <w:rStyle w:val="FootnoteReference"/>
          <w:rFonts w:asciiTheme="minorHAnsi" w:hAnsiTheme="minorHAnsi" w:cstheme="minorHAnsi"/>
          <w:b/>
          <w:bCs/>
          <w:szCs w:val="24"/>
        </w:rPr>
        <w:footnoteReference w:id="2"/>
      </w:r>
    </w:p>
    <w:p w14:paraId="638A2A36" w14:textId="4A872A6F" w:rsidR="00A9433F" w:rsidRPr="00340DEA" w:rsidRDefault="00A9433F"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Es 644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645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646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647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648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649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651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652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653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703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726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727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728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729</w:t>
      </w:r>
    </w:p>
    <w:p w14:paraId="193363D9" w14:textId="54EE1E4F" w:rsidR="00A9433F" w:rsidRDefault="00A9433F" w:rsidP="0035490B">
      <w:pPr>
        <w:autoSpaceDE w:val="0"/>
        <w:autoSpaceDN w:val="0"/>
        <w:adjustRightInd w:val="0"/>
        <w:spacing w:after="0" w:line="240" w:lineRule="auto"/>
        <w:rPr>
          <w:rFonts w:asciiTheme="minorHAnsi" w:hAnsiTheme="minorHAnsi" w:cstheme="minorHAnsi"/>
          <w:szCs w:val="24"/>
        </w:rPr>
      </w:pPr>
    </w:p>
    <w:p w14:paraId="3D5DBE24" w14:textId="49B98570" w:rsidR="0015429C" w:rsidRDefault="002E6653" w:rsidP="009351F4">
      <w:pPr>
        <w:tabs>
          <w:tab w:val="center" w:pos="4513"/>
        </w:tabs>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Fg</w:t>
      </w:r>
      <w:proofErr w:type="spellEnd"/>
      <w:r w:rsidRPr="00340DEA">
        <w:rPr>
          <w:rFonts w:asciiTheme="minorHAnsi" w:hAnsiTheme="minorHAnsi" w:cstheme="minorHAnsi"/>
          <w:b/>
          <w:bCs/>
          <w:szCs w:val="24"/>
        </w:rPr>
        <w:t xml:space="preserve"> 253</w:t>
      </w:r>
      <w:r w:rsidR="00267823" w:rsidRPr="00267823">
        <w:rPr>
          <w:rFonts w:asciiTheme="minorHAnsi" w:hAnsiTheme="minorHAnsi" w:cstheme="minorHAnsi"/>
          <w:szCs w:val="24"/>
        </w:rPr>
        <w:t>,</w:t>
      </w:r>
      <w:r w:rsidR="0015429C" w:rsidRPr="00340DEA">
        <w:rPr>
          <w:rFonts w:asciiTheme="minorHAnsi" w:hAnsiTheme="minorHAnsi" w:cstheme="minorHAnsi"/>
          <w:b/>
          <w:bCs/>
          <w:szCs w:val="24"/>
        </w:rPr>
        <w:t xml:space="preserve"> </w:t>
      </w:r>
      <w:r w:rsidRPr="00340DEA">
        <w:rPr>
          <w:rFonts w:asciiTheme="minorHAnsi" w:hAnsiTheme="minorHAnsi" w:cstheme="minorHAnsi"/>
          <w:b/>
          <w:bCs/>
          <w:szCs w:val="24"/>
        </w:rPr>
        <w:t>828</w:t>
      </w:r>
      <w:r w:rsidR="009351F4">
        <w:rPr>
          <w:rFonts w:asciiTheme="minorHAnsi" w:hAnsiTheme="minorHAnsi" w:cstheme="minorHAnsi"/>
          <w:b/>
          <w:bCs/>
          <w:szCs w:val="24"/>
        </w:rPr>
        <w:tab/>
      </w:r>
    </w:p>
    <w:p w14:paraId="12FF6B40" w14:textId="77777777" w:rsidR="008D54BC" w:rsidRPr="00340DEA" w:rsidRDefault="008D54BC" w:rsidP="0035490B">
      <w:pPr>
        <w:autoSpaceDE w:val="0"/>
        <w:autoSpaceDN w:val="0"/>
        <w:adjustRightInd w:val="0"/>
        <w:spacing w:after="0" w:line="240" w:lineRule="auto"/>
        <w:rPr>
          <w:rFonts w:asciiTheme="minorHAnsi" w:hAnsiTheme="minorHAnsi" w:cstheme="minorHAnsi"/>
          <w:b/>
          <w:bCs/>
          <w:szCs w:val="24"/>
        </w:rPr>
      </w:pPr>
    </w:p>
    <w:p w14:paraId="0682972D" w14:textId="4B5C564B" w:rsidR="00A9433F" w:rsidRPr="00340DEA" w:rsidRDefault="00C816F0"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Na 58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185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195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197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198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245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246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248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252</w:t>
      </w:r>
      <w:r w:rsidR="00267823" w:rsidRPr="00267823">
        <w:rPr>
          <w:rFonts w:asciiTheme="minorHAnsi" w:hAnsiTheme="minorHAnsi" w:cstheme="minorHAnsi"/>
          <w:szCs w:val="24"/>
        </w:rPr>
        <w:t>,</w:t>
      </w:r>
      <w:r w:rsidR="00AD137F" w:rsidRPr="00340DEA">
        <w:rPr>
          <w:rFonts w:asciiTheme="minorHAnsi" w:hAnsiTheme="minorHAnsi" w:cstheme="minorHAnsi"/>
          <w:b/>
          <w:bCs/>
          <w:szCs w:val="24"/>
        </w:rPr>
        <w:t xml:space="preserve"> </w:t>
      </w:r>
      <w:r w:rsidRPr="00340DEA">
        <w:rPr>
          <w:rFonts w:asciiTheme="minorHAnsi" w:hAnsiTheme="minorHAnsi" w:cstheme="minorHAnsi"/>
          <w:b/>
          <w:bCs/>
          <w:szCs w:val="24"/>
        </w:rPr>
        <w:t>262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w:t>
      </w:r>
      <w:r w:rsidR="004016C9" w:rsidRPr="00340DEA">
        <w:rPr>
          <w:rFonts w:asciiTheme="minorHAnsi" w:hAnsiTheme="minorHAnsi" w:cstheme="minorHAnsi"/>
          <w:b/>
          <w:bCs/>
          <w:szCs w:val="24"/>
        </w:rPr>
        <w:t>284</w:t>
      </w:r>
      <w:r w:rsidR="00267823" w:rsidRPr="00267823">
        <w:rPr>
          <w:rFonts w:asciiTheme="minorHAnsi" w:hAnsiTheme="minorHAnsi" w:cstheme="minorHAnsi"/>
          <w:szCs w:val="24"/>
        </w:rPr>
        <w:t>,</w:t>
      </w:r>
      <w:r w:rsidR="00E33DA3" w:rsidRPr="00340DEA">
        <w:rPr>
          <w:rStyle w:val="FootnoteReference"/>
          <w:rFonts w:asciiTheme="minorHAnsi" w:hAnsiTheme="minorHAnsi" w:cstheme="minorHAnsi"/>
          <w:b/>
          <w:bCs/>
          <w:szCs w:val="24"/>
        </w:rPr>
        <w:footnoteReference w:id="3"/>
      </w:r>
      <w:r w:rsidR="004016C9" w:rsidRPr="00340DEA">
        <w:rPr>
          <w:rFonts w:asciiTheme="minorHAnsi" w:hAnsiTheme="minorHAnsi" w:cstheme="minorHAnsi"/>
          <w:b/>
          <w:bCs/>
          <w:szCs w:val="24"/>
        </w:rPr>
        <w:t xml:space="preserve"> </w:t>
      </w:r>
      <w:r w:rsidRPr="00340DEA">
        <w:rPr>
          <w:rFonts w:asciiTheme="minorHAnsi" w:hAnsiTheme="minorHAnsi" w:cstheme="minorHAnsi"/>
          <w:b/>
          <w:bCs/>
          <w:szCs w:val="24"/>
        </w:rPr>
        <w:t>296</w:t>
      </w:r>
      <w:r w:rsidR="00267823" w:rsidRPr="00267823">
        <w:rPr>
          <w:rFonts w:asciiTheme="minorHAnsi" w:hAnsiTheme="minorHAnsi" w:cstheme="minorHAnsi"/>
          <w:szCs w:val="24"/>
        </w:rPr>
        <w:t>,</w:t>
      </w:r>
      <w:r w:rsidR="004016C9" w:rsidRPr="00340DEA">
        <w:rPr>
          <w:rFonts w:asciiTheme="minorHAnsi" w:hAnsiTheme="minorHAnsi" w:cstheme="minorHAnsi"/>
          <w:b/>
          <w:bCs/>
          <w:szCs w:val="24"/>
        </w:rPr>
        <w:t xml:space="preserve"> </w:t>
      </w:r>
      <w:r w:rsidRPr="00340DEA">
        <w:rPr>
          <w:rFonts w:asciiTheme="minorHAnsi" w:hAnsiTheme="minorHAnsi" w:cstheme="minorHAnsi"/>
          <w:b/>
          <w:bCs/>
          <w:szCs w:val="24"/>
        </w:rPr>
        <w:t>322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329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334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342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345</w:t>
      </w:r>
      <w:r w:rsidR="00267823" w:rsidRPr="00267823">
        <w:rPr>
          <w:rFonts w:asciiTheme="minorHAnsi" w:hAnsiTheme="minorHAnsi" w:cstheme="minorHAnsi"/>
          <w:szCs w:val="24"/>
        </w:rPr>
        <w:t>,</w:t>
      </w:r>
      <w:r w:rsidR="002C765D" w:rsidRPr="00340DEA">
        <w:rPr>
          <w:rFonts w:asciiTheme="minorHAnsi" w:hAnsiTheme="minorHAnsi" w:cstheme="minorHAnsi"/>
          <w:b/>
          <w:bCs/>
          <w:szCs w:val="24"/>
        </w:rPr>
        <w:t xml:space="preserve"> </w:t>
      </w:r>
      <w:r w:rsidRPr="00340DEA">
        <w:rPr>
          <w:rFonts w:asciiTheme="minorHAnsi" w:hAnsiTheme="minorHAnsi" w:cstheme="minorHAnsi"/>
          <w:b/>
          <w:bCs/>
          <w:szCs w:val="24"/>
        </w:rPr>
        <w:t>361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384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394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395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396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405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406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419</w:t>
      </w:r>
      <w:r w:rsidR="0032088C" w:rsidRPr="00340DEA">
        <w:rPr>
          <w:rFonts w:asciiTheme="minorHAnsi" w:hAnsiTheme="minorHAnsi" w:cstheme="minorHAnsi"/>
          <w:b/>
          <w:bCs/>
          <w:szCs w:val="24"/>
        </w:rPr>
        <w:t xml:space="preserve"> (</w:t>
      </w:r>
      <w:r w:rsidR="0032088C" w:rsidRPr="00340DEA">
        <w:rPr>
          <w:rFonts w:asciiTheme="minorHAnsi" w:hAnsiTheme="minorHAnsi" w:cstheme="minorHAnsi"/>
          <w:b/>
          <w:bCs/>
          <w:i/>
          <w:iCs/>
          <w:szCs w:val="24"/>
        </w:rPr>
        <w:t>re-u-ko-to-</w:t>
      </w:r>
      <w:proofErr w:type="spellStart"/>
      <w:r w:rsidR="0032088C" w:rsidRPr="00340DEA">
        <w:rPr>
          <w:rFonts w:asciiTheme="minorHAnsi" w:hAnsiTheme="minorHAnsi" w:cstheme="minorHAnsi"/>
          <w:b/>
          <w:bCs/>
          <w:i/>
          <w:iCs/>
          <w:szCs w:val="24"/>
        </w:rPr>
        <w:t>ro</w:t>
      </w:r>
      <w:proofErr w:type="spellEnd"/>
      <w:r w:rsidR="0032088C" w:rsidRPr="00340DEA">
        <w:rPr>
          <w:rFonts w:asciiTheme="minorHAnsi" w:hAnsiTheme="minorHAnsi" w:cstheme="minorHAnsi"/>
          <w:b/>
          <w:bCs/>
          <w:i/>
          <w:iCs/>
          <w:szCs w:val="24"/>
        </w:rPr>
        <w:t xml:space="preserve"> </w:t>
      </w:r>
      <w:r w:rsidR="0032088C" w:rsidRPr="00340DEA">
        <w:rPr>
          <w:rFonts w:asciiTheme="minorHAnsi" w:hAnsiTheme="minorHAnsi" w:cstheme="minorHAnsi"/>
          <w:b/>
          <w:bCs/>
          <w:szCs w:val="24"/>
        </w:rPr>
        <w:t>only</w:t>
      </w:r>
      <w:r w:rsidR="00C84FA2" w:rsidRPr="00340DEA">
        <w:rPr>
          <w:rFonts w:asciiTheme="minorHAnsi" w:hAnsiTheme="minorHAnsi" w:cstheme="minorHAnsi"/>
          <w:b/>
          <w:bCs/>
          <w:szCs w:val="24"/>
        </w:rPr>
        <w:t>?</w:t>
      </w:r>
      <w:r w:rsidR="0032088C" w:rsidRPr="00340DEA">
        <w:rPr>
          <w:rFonts w:asciiTheme="minorHAnsi" w:hAnsiTheme="minorHAnsi" w:cstheme="minorHAnsi"/>
          <w:b/>
          <w:bCs/>
          <w:szCs w:val="24"/>
        </w:rPr>
        <w:t>)</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425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466</w:t>
      </w:r>
      <w:r w:rsidR="00267823" w:rsidRPr="00267823">
        <w:rPr>
          <w:rFonts w:asciiTheme="minorHAnsi" w:hAnsiTheme="minorHAnsi" w:cstheme="minorHAnsi"/>
          <w:szCs w:val="24"/>
        </w:rPr>
        <w:t>,</w:t>
      </w:r>
      <w:r w:rsidR="00D91CC2" w:rsidRPr="00340DEA">
        <w:rPr>
          <w:rFonts w:asciiTheme="minorHAnsi" w:hAnsiTheme="minorHAnsi" w:cstheme="minorHAnsi"/>
          <w:b/>
          <w:bCs/>
          <w:szCs w:val="24"/>
        </w:rPr>
        <w:t xml:space="preserve"> </w:t>
      </w:r>
      <w:r w:rsidRPr="00340DEA">
        <w:rPr>
          <w:rFonts w:asciiTheme="minorHAnsi" w:hAnsiTheme="minorHAnsi" w:cstheme="minorHAnsi"/>
          <w:b/>
          <w:bCs/>
          <w:szCs w:val="24"/>
        </w:rPr>
        <w:t>504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507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512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513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514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516</w:t>
      </w:r>
      <w:r w:rsidR="00267823" w:rsidRPr="00267823">
        <w:rPr>
          <w:rFonts w:asciiTheme="minorHAnsi" w:hAnsiTheme="minorHAnsi" w:cstheme="minorHAnsi"/>
          <w:szCs w:val="24"/>
        </w:rPr>
        <w:t>,</w:t>
      </w:r>
      <w:r w:rsidR="00D91CC2" w:rsidRPr="00340DEA">
        <w:rPr>
          <w:rFonts w:asciiTheme="minorHAnsi" w:hAnsiTheme="minorHAnsi" w:cstheme="minorHAnsi"/>
          <w:b/>
          <w:bCs/>
          <w:szCs w:val="24"/>
        </w:rPr>
        <w:t xml:space="preserve"> </w:t>
      </w:r>
      <w:r w:rsidRPr="00340DEA">
        <w:rPr>
          <w:rFonts w:asciiTheme="minorHAnsi" w:hAnsiTheme="minorHAnsi" w:cstheme="minorHAnsi"/>
          <w:b/>
          <w:bCs/>
          <w:szCs w:val="24"/>
        </w:rPr>
        <w:t>520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522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523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529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530</w:t>
      </w:r>
      <w:r w:rsidR="00267823" w:rsidRPr="00267823">
        <w:rPr>
          <w:rFonts w:asciiTheme="minorHAnsi" w:hAnsiTheme="minorHAnsi" w:cstheme="minorHAnsi"/>
          <w:szCs w:val="24"/>
        </w:rPr>
        <w:t>,</w:t>
      </w:r>
      <w:r w:rsidR="005700CB" w:rsidRPr="00340DEA">
        <w:rPr>
          <w:rFonts w:asciiTheme="minorHAnsi" w:hAnsiTheme="minorHAnsi" w:cstheme="minorHAnsi"/>
          <w:b/>
          <w:bCs/>
          <w:szCs w:val="24"/>
        </w:rPr>
        <w:t xml:space="preserve"> </w:t>
      </w:r>
      <w:r w:rsidRPr="00340DEA">
        <w:rPr>
          <w:rFonts w:asciiTheme="minorHAnsi" w:hAnsiTheme="minorHAnsi" w:cstheme="minorHAnsi"/>
          <w:b/>
          <w:bCs/>
          <w:szCs w:val="24"/>
        </w:rPr>
        <w:t>531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532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533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537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540</w:t>
      </w:r>
      <w:r w:rsidR="00267823" w:rsidRPr="00267823">
        <w:rPr>
          <w:rFonts w:asciiTheme="minorHAnsi" w:hAnsiTheme="minorHAnsi" w:cstheme="minorHAnsi"/>
          <w:szCs w:val="24"/>
        </w:rPr>
        <w:t>,</w:t>
      </w:r>
      <w:r w:rsidR="005700CB" w:rsidRPr="00340DEA">
        <w:rPr>
          <w:rFonts w:asciiTheme="minorHAnsi" w:hAnsiTheme="minorHAnsi" w:cstheme="minorHAnsi"/>
          <w:b/>
          <w:bCs/>
          <w:szCs w:val="24"/>
        </w:rPr>
        <w:t xml:space="preserve"> </w:t>
      </w:r>
      <w:r w:rsidRPr="00340DEA">
        <w:rPr>
          <w:rFonts w:asciiTheme="minorHAnsi" w:hAnsiTheme="minorHAnsi" w:cstheme="minorHAnsi"/>
          <w:b/>
          <w:bCs/>
          <w:szCs w:val="24"/>
        </w:rPr>
        <w:t>542</w:t>
      </w:r>
      <w:r w:rsidR="00267823" w:rsidRPr="00267823">
        <w:rPr>
          <w:rFonts w:asciiTheme="minorHAnsi" w:hAnsiTheme="minorHAnsi" w:cstheme="minorHAnsi"/>
          <w:szCs w:val="24"/>
        </w:rPr>
        <w:t>,</w:t>
      </w:r>
      <w:r w:rsidR="005700CB" w:rsidRPr="00340DEA">
        <w:rPr>
          <w:rFonts w:asciiTheme="minorHAnsi" w:hAnsiTheme="minorHAnsi" w:cstheme="minorHAnsi"/>
          <w:b/>
          <w:bCs/>
          <w:szCs w:val="24"/>
        </w:rPr>
        <w:t xml:space="preserve"> </w:t>
      </w:r>
      <w:r w:rsidRPr="00340DEA">
        <w:rPr>
          <w:rFonts w:asciiTheme="minorHAnsi" w:hAnsiTheme="minorHAnsi" w:cstheme="minorHAnsi"/>
          <w:b/>
          <w:bCs/>
          <w:szCs w:val="24"/>
        </w:rPr>
        <w:t>543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544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547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549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551</w:t>
      </w:r>
      <w:r w:rsidR="00267823" w:rsidRPr="00267823">
        <w:rPr>
          <w:rFonts w:asciiTheme="minorHAnsi" w:hAnsiTheme="minorHAnsi" w:cstheme="minorHAnsi"/>
          <w:szCs w:val="24"/>
        </w:rPr>
        <w:t>,</w:t>
      </w:r>
      <w:r w:rsidRPr="00340DEA">
        <w:rPr>
          <w:rFonts w:asciiTheme="minorHAnsi" w:hAnsiTheme="minorHAnsi" w:cstheme="minorHAnsi"/>
          <w:b/>
          <w:bCs/>
          <w:i/>
          <w:iCs/>
          <w:szCs w:val="24"/>
        </w:rPr>
        <w:t xml:space="preserve"> </w:t>
      </w:r>
      <w:r w:rsidRPr="00340DEA">
        <w:rPr>
          <w:rFonts w:asciiTheme="minorHAnsi" w:hAnsiTheme="minorHAnsi" w:cstheme="minorHAnsi"/>
          <w:b/>
          <w:bCs/>
          <w:szCs w:val="24"/>
        </w:rPr>
        <w:t>567?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568</w:t>
      </w:r>
      <w:r w:rsidR="00267823" w:rsidRPr="00267823">
        <w:rPr>
          <w:rFonts w:asciiTheme="minorHAnsi" w:hAnsiTheme="minorHAnsi" w:cstheme="minorHAnsi"/>
          <w:szCs w:val="24"/>
        </w:rPr>
        <w:t>,</w:t>
      </w:r>
      <w:r w:rsidR="00E94C34" w:rsidRPr="00340DEA">
        <w:rPr>
          <w:rFonts w:asciiTheme="minorHAnsi" w:hAnsiTheme="minorHAnsi" w:cstheme="minorHAnsi"/>
          <w:b/>
          <w:bCs/>
          <w:szCs w:val="24"/>
        </w:rPr>
        <w:t xml:space="preserve"> </w:t>
      </w:r>
      <w:r w:rsidRPr="00340DEA">
        <w:rPr>
          <w:rFonts w:asciiTheme="minorHAnsi" w:hAnsiTheme="minorHAnsi" w:cstheme="minorHAnsi"/>
          <w:b/>
          <w:bCs/>
          <w:szCs w:val="24"/>
        </w:rPr>
        <w:t>571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576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577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588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604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606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848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850</w:t>
      </w:r>
      <w:r w:rsidR="00267823" w:rsidRPr="00267823">
        <w:rPr>
          <w:rFonts w:asciiTheme="minorHAnsi" w:hAnsiTheme="minorHAnsi" w:cstheme="minorHAnsi"/>
          <w:szCs w:val="24"/>
        </w:rPr>
        <w:t>,</w:t>
      </w:r>
      <w:r w:rsidR="00E94C34" w:rsidRPr="00340DEA">
        <w:rPr>
          <w:rFonts w:asciiTheme="minorHAnsi" w:hAnsiTheme="minorHAnsi" w:cstheme="minorHAnsi"/>
          <w:b/>
          <w:bCs/>
          <w:szCs w:val="24"/>
        </w:rPr>
        <w:t xml:space="preserve"> </w:t>
      </w:r>
      <w:r w:rsidRPr="00340DEA">
        <w:rPr>
          <w:rFonts w:asciiTheme="minorHAnsi" w:hAnsiTheme="minorHAnsi" w:cstheme="minorHAnsi"/>
          <w:b/>
          <w:bCs/>
          <w:szCs w:val="24"/>
        </w:rPr>
        <w:t>856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894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908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923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924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926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928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941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986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1009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1013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1016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1021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1025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1037</w:t>
      </w:r>
      <w:r w:rsidR="00267823" w:rsidRPr="00267823">
        <w:rPr>
          <w:rFonts w:asciiTheme="minorHAnsi" w:hAnsiTheme="minorHAnsi" w:cstheme="minorHAnsi"/>
          <w:szCs w:val="24"/>
        </w:rPr>
        <w:t>,</w:t>
      </w:r>
      <w:r w:rsidR="00E517D7" w:rsidRPr="00340DEA">
        <w:rPr>
          <w:rFonts w:asciiTheme="minorHAnsi" w:hAnsiTheme="minorHAnsi" w:cstheme="minorHAnsi"/>
          <w:b/>
          <w:bCs/>
          <w:szCs w:val="24"/>
        </w:rPr>
        <w:t xml:space="preserve"> </w:t>
      </w:r>
      <w:r w:rsidRPr="00340DEA">
        <w:rPr>
          <w:rFonts w:asciiTheme="minorHAnsi" w:hAnsiTheme="minorHAnsi" w:cstheme="minorHAnsi"/>
          <w:b/>
          <w:bCs/>
          <w:szCs w:val="24"/>
        </w:rPr>
        <w:t>1038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1039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1040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1041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1044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1052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1053</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1054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1086</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1089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1091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1092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1106</w:t>
      </w:r>
      <w:r w:rsidR="00267823" w:rsidRPr="00267823">
        <w:rPr>
          <w:rFonts w:asciiTheme="minorHAnsi" w:hAnsiTheme="minorHAnsi" w:cstheme="minorHAnsi"/>
          <w:szCs w:val="24"/>
        </w:rPr>
        <w:t>,</w:t>
      </w:r>
      <w:r w:rsidR="005A5A86" w:rsidRPr="00340DEA">
        <w:rPr>
          <w:rFonts w:asciiTheme="minorHAnsi" w:hAnsiTheme="minorHAnsi" w:cstheme="minorHAnsi"/>
          <w:b/>
          <w:bCs/>
          <w:szCs w:val="24"/>
        </w:rPr>
        <w:t xml:space="preserve"> </w:t>
      </w:r>
      <w:r w:rsidRPr="00340DEA">
        <w:rPr>
          <w:rFonts w:asciiTheme="minorHAnsi" w:hAnsiTheme="minorHAnsi" w:cstheme="minorHAnsi"/>
          <w:b/>
          <w:bCs/>
          <w:szCs w:val="24"/>
        </w:rPr>
        <w:t>1175</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1179</w:t>
      </w:r>
      <w:r w:rsidR="00267823" w:rsidRPr="00267823">
        <w:rPr>
          <w:rFonts w:asciiTheme="minorHAnsi" w:hAnsiTheme="minorHAnsi" w:cstheme="minorHAnsi"/>
          <w:szCs w:val="24"/>
        </w:rPr>
        <w:t>,</w:t>
      </w:r>
      <w:r w:rsidR="00B1006B" w:rsidRPr="00340DEA">
        <w:rPr>
          <w:rFonts w:asciiTheme="minorHAnsi" w:hAnsiTheme="minorHAnsi" w:cstheme="minorHAnsi"/>
          <w:b/>
          <w:bCs/>
          <w:szCs w:val="24"/>
        </w:rPr>
        <w:t xml:space="preserve"> </w:t>
      </w:r>
      <w:r w:rsidRPr="00340DEA">
        <w:rPr>
          <w:rFonts w:asciiTheme="minorHAnsi" w:hAnsiTheme="minorHAnsi" w:cstheme="minorHAnsi"/>
          <w:b/>
          <w:bCs/>
          <w:szCs w:val="24"/>
        </w:rPr>
        <w:t>1362</w:t>
      </w:r>
    </w:p>
    <w:p w14:paraId="03E9221D" w14:textId="30676858" w:rsidR="00A9433F" w:rsidRPr="00340DEA" w:rsidRDefault="00C816F0"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Ng 319</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332</w:t>
      </w:r>
    </w:p>
    <w:p w14:paraId="34320396" w14:textId="0A1ABD6E" w:rsidR="00A9433F" w:rsidRPr="00340DEA" w:rsidRDefault="00C816F0"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Nn</w:t>
      </w:r>
      <w:proofErr w:type="spellEnd"/>
      <w:r w:rsidRPr="00340DEA">
        <w:rPr>
          <w:rFonts w:asciiTheme="minorHAnsi" w:hAnsiTheme="minorHAnsi" w:cstheme="minorHAnsi"/>
          <w:b/>
          <w:bCs/>
          <w:szCs w:val="24"/>
        </w:rPr>
        <w:t xml:space="preserve"> 228</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831</w:t>
      </w:r>
      <w:r w:rsidR="00267823" w:rsidRPr="00267823">
        <w:rPr>
          <w:rFonts w:asciiTheme="minorHAnsi" w:hAnsiTheme="minorHAnsi" w:cstheme="minorHAnsi"/>
          <w:szCs w:val="24"/>
        </w:rPr>
        <w:t>,</w:t>
      </w:r>
      <w:r w:rsidR="00867B07" w:rsidRPr="00340DEA">
        <w:rPr>
          <w:rFonts w:asciiTheme="minorHAnsi" w:hAnsiTheme="minorHAnsi" w:cstheme="minorHAnsi"/>
          <w:b/>
          <w:bCs/>
          <w:szCs w:val="24"/>
        </w:rPr>
        <w:t xml:space="preserve"> 1357</w:t>
      </w:r>
      <w:r w:rsidR="00867B07" w:rsidRPr="00340DEA">
        <w:rPr>
          <w:rStyle w:val="FootnoteReference"/>
          <w:rFonts w:asciiTheme="minorHAnsi" w:hAnsiTheme="minorHAnsi" w:cstheme="minorHAnsi"/>
          <w:b/>
          <w:bCs/>
          <w:szCs w:val="24"/>
        </w:rPr>
        <w:footnoteReference w:id="4"/>
      </w:r>
    </w:p>
    <w:p w14:paraId="0382A911" w14:textId="77777777" w:rsidR="00340DEA" w:rsidRDefault="00340DEA" w:rsidP="0035490B">
      <w:pPr>
        <w:autoSpaceDE w:val="0"/>
        <w:autoSpaceDN w:val="0"/>
        <w:adjustRightInd w:val="0"/>
        <w:spacing w:after="0" w:line="240" w:lineRule="auto"/>
        <w:rPr>
          <w:rFonts w:asciiTheme="minorHAnsi" w:hAnsiTheme="minorHAnsi" w:cstheme="minorHAnsi"/>
          <w:b/>
          <w:bCs/>
          <w:szCs w:val="24"/>
        </w:rPr>
      </w:pPr>
    </w:p>
    <w:p w14:paraId="529B7EB3" w14:textId="1849F8D0" w:rsidR="00A9433F" w:rsidRPr="00340DEA" w:rsidRDefault="00A9433F" w:rsidP="0035490B">
      <w:pPr>
        <w:autoSpaceDE w:val="0"/>
        <w:autoSpaceDN w:val="0"/>
        <w:adjustRightInd w:val="0"/>
        <w:spacing w:after="0" w:line="240" w:lineRule="auto"/>
        <w:rPr>
          <w:rFonts w:asciiTheme="minorHAnsi" w:hAnsiTheme="minorHAnsi" w:cstheme="minorHAnsi"/>
          <w:b/>
          <w:bCs/>
          <w:szCs w:val="24"/>
        </w:rPr>
      </w:pPr>
      <w:r w:rsidRPr="00340DEA">
        <w:rPr>
          <w:rFonts w:asciiTheme="minorHAnsi" w:hAnsiTheme="minorHAnsi" w:cstheme="minorHAnsi"/>
          <w:b/>
          <w:bCs/>
          <w:szCs w:val="24"/>
        </w:rPr>
        <w:t>Un 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267</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592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612</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w:t>
      </w:r>
      <w:r w:rsidR="002B2EF2" w:rsidRPr="00340DEA">
        <w:rPr>
          <w:rFonts w:asciiTheme="minorHAnsi" w:hAnsiTheme="minorHAnsi" w:cstheme="minorHAnsi"/>
          <w:b/>
          <w:bCs/>
          <w:szCs w:val="24"/>
        </w:rPr>
        <w:t>616</w:t>
      </w:r>
      <w:r w:rsidR="003C6AA8" w:rsidRPr="00340DEA">
        <w:rPr>
          <w:rFonts w:asciiTheme="minorHAnsi" w:hAnsiTheme="minorHAnsi" w:cstheme="minorHAnsi"/>
          <w:b/>
          <w:bCs/>
          <w:szCs w:val="24"/>
        </w:rPr>
        <w:t xml:space="preserve"> </w:t>
      </w:r>
      <w:r w:rsidR="005D5640">
        <w:rPr>
          <w:rFonts w:asciiTheme="minorHAnsi" w:hAnsiTheme="minorHAnsi" w:cstheme="minorHAnsi"/>
          <w:b/>
          <w:bCs/>
          <w:szCs w:val="24"/>
        </w:rPr>
        <w:t>(</w:t>
      </w:r>
      <w:r w:rsidR="003C6AA8" w:rsidRPr="00340DEA">
        <w:rPr>
          <w:rFonts w:asciiTheme="minorHAnsi" w:hAnsiTheme="minorHAnsi" w:cstheme="minorHAnsi"/>
          <w:b/>
          <w:bCs/>
          <w:i/>
          <w:iCs/>
          <w:szCs w:val="24"/>
        </w:rPr>
        <w:t>verso</w:t>
      </w:r>
      <w:r w:rsidR="00B34DF4" w:rsidRPr="00340DEA">
        <w:rPr>
          <w:rFonts w:asciiTheme="minorHAnsi" w:hAnsiTheme="minorHAnsi" w:cstheme="minorHAnsi"/>
          <w:b/>
          <w:bCs/>
          <w:szCs w:val="24"/>
        </w:rPr>
        <w:t xml:space="preserve"> and </w:t>
      </w:r>
      <w:r w:rsidR="00B34DF4" w:rsidRPr="00340DEA">
        <w:rPr>
          <w:rFonts w:asciiTheme="minorHAnsi" w:hAnsiTheme="minorHAnsi" w:cstheme="minorHAnsi"/>
          <w:b/>
          <w:bCs/>
          <w:i/>
          <w:iCs/>
          <w:szCs w:val="24"/>
        </w:rPr>
        <w:t>lat. sin.</w:t>
      </w:r>
      <w:r w:rsidR="005D5640">
        <w:rPr>
          <w:rFonts w:asciiTheme="minorHAnsi" w:hAnsiTheme="minorHAnsi" w:cstheme="minorHAnsi"/>
          <w:b/>
          <w:bCs/>
          <w:szCs w:val="24"/>
        </w:rPr>
        <w:t xml:space="preserve"> only?)</w:t>
      </w:r>
      <w:r w:rsidR="00267823" w:rsidRPr="00267823">
        <w:rPr>
          <w:rFonts w:asciiTheme="minorHAnsi" w:hAnsiTheme="minorHAnsi" w:cstheme="minorHAnsi"/>
          <w:szCs w:val="24"/>
        </w:rPr>
        <w:t>,</w:t>
      </w:r>
      <w:r w:rsidR="002B2EF2" w:rsidRPr="00340DEA">
        <w:rPr>
          <w:rStyle w:val="FootnoteReference"/>
          <w:rFonts w:asciiTheme="minorHAnsi" w:hAnsiTheme="minorHAnsi" w:cstheme="minorHAnsi"/>
          <w:b/>
          <w:bCs/>
          <w:szCs w:val="24"/>
        </w:rPr>
        <w:footnoteReference w:id="5"/>
      </w:r>
      <w:r w:rsidR="002B2EF2" w:rsidRPr="00340DEA">
        <w:rPr>
          <w:rFonts w:asciiTheme="minorHAnsi" w:hAnsiTheme="minorHAnsi" w:cstheme="minorHAnsi"/>
          <w:b/>
          <w:bCs/>
          <w:szCs w:val="24"/>
        </w:rPr>
        <w:t xml:space="preserve"> </w:t>
      </w:r>
      <w:r w:rsidRPr="00340DEA">
        <w:rPr>
          <w:rFonts w:asciiTheme="minorHAnsi" w:hAnsiTheme="minorHAnsi" w:cstheme="minorHAnsi"/>
          <w:b/>
          <w:bCs/>
          <w:szCs w:val="24"/>
        </w:rPr>
        <w:t>1185</w:t>
      </w:r>
    </w:p>
    <w:p w14:paraId="774090B0" w14:textId="77777777" w:rsidR="00233169" w:rsidRPr="00340DEA" w:rsidRDefault="00233169" w:rsidP="0035490B">
      <w:pPr>
        <w:autoSpaceDE w:val="0"/>
        <w:autoSpaceDN w:val="0"/>
        <w:adjustRightInd w:val="0"/>
        <w:spacing w:after="0" w:line="240" w:lineRule="auto"/>
        <w:rPr>
          <w:rFonts w:asciiTheme="minorHAnsi" w:hAnsiTheme="minorHAnsi" w:cstheme="minorHAnsi"/>
          <w:b/>
          <w:bCs/>
          <w:szCs w:val="24"/>
        </w:rPr>
      </w:pPr>
    </w:p>
    <w:p w14:paraId="106EC7C5" w14:textId="3EE1E70C" w:rsidR="002E6653" w:rsidRPr="00340DEA" w:rsidRDefault="002E6653"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Vn</w:t>
      </w:r>
      <w:proofErr w:type="spellEnd"/>
      <w:r w:rsidRPr="00340DEA">
        <w:rPr>
          <w:rFonts w:asciiTheme="minorHAnsi" w:hAnsiTheme="minorHAnsi" w:cstheme="minorHAnsi"/>
          <w:b/>
          <w:bCs/>
          <w:szCs w:val="24"/>
        </w:rPr>
        <w:t xml:space="preserve"> 130</w:t>
      </w:r>
    </w:p>
    <w:p w14:paraId="0B877381" w14:textId="77777777" w:rsidR="00233169" w:rsidRPr="00340DEA" w:rsidRDefault="00233169" w:rsidP="0035490B">
      <w:pPr>
        <w:autoSpaceDE w:val="0"/>
        <w:autoSpaceDN w:val="0"/>
        <w:adjustRightInd w:val="0"/>
        <w:spacing w:after="0" w:line="240" w:lineRule="auto"/>
        <w:rPr>
          <w:rFonts w:asciiTheme="minorHAnsi" w:hAnsiTheme="minorHAnsi" w:cstheme="minorHAnsi"/>
          <w:b/>
          <w:bCs/>
          <w:szCs w:val="24"/>
        </w:rPr>
      </w:pPr>
    </w:p>
    <w:p w14:paraId="48E3CAA0" w14:textId="25B945DE" w:rsidR="002E6653" w:rsidRPr="00340DEA" w:rsidRDefault="002E6653"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Wa</w:t>
      </w:r>
      <w:proofErr w:type="spellEnd"/>
      <w:r w:rsidRPr="00340DEA">
        <w:rPr>
          <w:rFonts w:asciiTheme="minorHAnsi" w:hAnsiTheme="minorHAnsi" w:cstheme="minorHAnsi"/>
          <w:b/>
          <w:bCs/>
          <w:szCs w:val="24"/>
        </w:rPr>
        <w:t xml:space="preserve"> 114</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401</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917</w:t>
      </w:r>
      <w:r w:rsidR="0026757D" w:rsidRPr="00340DEA">
        <w:rPr>
          <w:rFonts w:asciiTheme="minorHAnsi" w:hAnsiTheme="minorHAnsi" w:cstheme="minorHAnsi"/>
          <w:b/>
          <w:bCs/>
          <w:szCs w:val="24"/>
        </w:rPr>
        <w:t>?</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930</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948</w:t>
      </w:r>
      <w:r w:rsidR="0026757D" w:rsidRPr="00340DEA">
        <w:rPr>
          <w:rFonts w:asciiTheme="minorHAnsi" w:hAnsiTheme="minorHAnsi" w:cstheme="minorHAnsi"/>
          <w:b/>
          <w:bCs/>
          <w:szCs w:val="24"/>
        </w:rPr>
        <w:t>?</w:t>
      </w:r>
      <w:r w:rsidR="00267823" w:rsidRPr="00267823">
        <w:rPr>
          <w:rFonts w:asciiTheme="minorHAnsi" w:hAnsiTheme="minorHAnsi" w:cstheme="minorHAnsi"/>
          <w:szCs w:val="24"/>
        </w:rPr>
        <w:t>,</w:t>
      </w:r>
      <w:r w:rsidRPr="00340DEA">
        <w:rPr>
          <w:rFonts w:asciiTheme="minorHAnsi" w:hAnsiTheme="minorHAnsi" w:cstheme="minorHAnsi"/>
          <w:b/>
          <w:bCs/>
          <w:szCs w:val="24"/>
        </w:rPr>
        <w:t xml:space="preserve"> 1008</w:t>
      </w:r>
    </w:p>
    <w:p w14:paraId="47626279" w14:textId="77777777" w:rsidR="00340DEA" w:rsidRDefault="00340DEA" w:rsidP="0035490B">
      <w:pPr>
        <w:spacing w:after="0" w:line="240" w:lineRule="auto"/>
        <w:rPr>
          <w:rFonts w:asciiTheme="minorHAnsi" w:eastAsia="Times New Roman" w:hAnsiTheme="minorHAnsi" w:cstheme="minorHAnsi"/>
          <w:color w:val="000000"/>
          <w:szCs w:val="24"/>
          <w:lang w:eastAsia="en-GB"/>
        </w:rPr>
      </w:pPr>
    </w:p>
    <w:p w14:paraId="571EA77F" w14:textId="32471C68" w:rsidR="009D61B5" w:rsidRPr="00340DEA" w:rsidRDefault="00233169"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Xa</w:t>
      </w:r>
      <w:proofErr w:type="spellEnd"/>
      <w:r w:rsidRPr="00340DEA">
        <w:rPr>
          <w:rFonts w:asciiTheme="minorHAnsi" w:hAnsiTheme="minorHAnsi" w:cstheme="minorHAnsi"/>
          <w:b/>
          <w:bCs/>
          <w:szCs w:val="24"/>
        </w:rPr>
        <w:t xml:space="preserve"> </w:t>
      </w:r>
      <w:r w:rsidR="00B84103" w:rsidRPr="00340DEA">
        <w:rPr>
          <w:rFonts w:asciiTheme="minorHAnsi" w:hAnsiTheme="minorHAnsi" w:cstheme="minorHAnsi"/>
          <w:b/>
          <w:bCs/>
          <w:szCs w:val="24"/>
        </w:rPr>
        <w:t>70</w:t>
      </w:r>
      <w:r w:rsidR="00267823" w:rsidRPr="00267823">
        <w:rPr>
          <w:rFonts w:asciiTheme="minorHAnsi" w:hAnsiTheme="minorHAnsi" w:cstheme="minorHAnsi"/>
          <w:szCs w:val="24"/>
        </w:rPr>
        <w:t>,</w:t>
      </w:r>
      <w:r w:rsidR="00B84103" w:rsidRPr="00340DEA">
        <w:rPr>
          <w:rStyle w:val="FootnoteReference"/>
          <w:rFonts w:asciiTheme="minorHAnsi" w:hAnsiTheme="minorHAnsi" w:cstheme="minorHAnsi"/>
          <w:b/>
          <w:bCs/>
          <w:szCs w:val="24"/>
        </w:rPr>
        <w:footnoteReference w:id="6"/>
      </w:r>
      <w:r w:rsidR="00B84103" w:rsidRPr="00340DEA">
        <w:rPr>
          <w:rFonts w:asciiTheme="minorHAnsi" w:hAnsiTheme="minorHAnsi" w:cstheme="minorHAnsi"/>
          <w:b/>
          <w:bCs/>
          <w:szCs w:val="24"/>
        </w:rPr>
        <w:t xml:space="preserve"> </w:t>
      </w:r>
      <w:r w:rsidR="000276C0" w:rsidRPr="00340DEA">
        <w:rPr>
          <w:rFonts w:asciiTheme="minorHAnsi" w:hAnsiTheme="minorHAnsi" w:cstheme="minorHAnsi"/>
          <w:b/>
          <w:bCs/>
          <w:szCs w:val="24"/>
        </w:rPr>
        <w:t>565?</w:t>
      </w:r>
      <w:r w:rsidR="000276C0" w:rsidRPr="00340DEA">
        <w:rPr>
          <w:rStyle w:val="FootnoteReference"/>
          <w:rFonts w:asciiTheme="minorHAnsi" w:hAnsiTheme="minorHAnsi" w:cstheme="minorHAnsi"/>
          <w:b/>
          <w:bCs/>
          <w:szCs w:val="24"/>
        </w:rPr>
        <w:footnoteReference w:id="7"/>
      </w:r>
    </w:p>
    <w:p w14:paraId="79D6D755" w14:textId="447A62E0" w:rsidR="00233169" w:rsidRPr="00340DEA" w:rsidRDefault="009D61B5" w:rsidP="0035490B">
      <w:pPr>
        <w:autoSpaceDE w:val="0"/>
        <w:autoSpaceDN w:val="0"/>
        <w:adjustRightInd w:val="0"/>
        <w:spacing w:after="0" w:line="240" w:lineRule="auto"/>
        <w:rPr>
          <w:rFonts w:asciiTheme="minorHAnsi" w:hAnsiTheme="minorHAnsi" w:cstheme="minorHAnsi"/>
          <w:b/>
          <w:bCs/>
          <w:szCs w:val="24"/>
        </w:rPr>
      </w:pPr>
      <w:proofErr w:type="spellStart"/>
      <w:r w:rsidRPr="00340DEA">
        <w:rPr>
          <w:rFonts w:asciiTheme="minorHAnsi" w:hAnsiTheme="minorHAnsi" w:cstheme="minorHAnsi"/>
          <w:b/>
          <w:bCs/>
          <w:szCs w:val="24"/>
        </w:rPr>
        <w:t>Xn</w:t>
      </w:r>
      <w:proofErr w:type="spellEnd"/>
      <w:r w:rsidRPr="00340DEA">
        <w:rPr>
          <w:rFonts w:asciiTheme="minorHAnsi" w:hAnsiTheme="minorHAnsi" w:cstheme="minorHAnsi"/>
          <w:b/>
          <w:bCs/>
          <w:szCs w:val="24"/>
        </w:rPr>
        <w:t xml:space="preserve"> </w:t>
      </w:r>
      <w:r w:rsidR="00233169" w:rsidRPr="00340DEA">
        <w:rPr>
          <w:rFonts w:asciiTheme="minorHAnsi" w:hAnsiTheme="minorHAnsi" w:cstheme="minorHAnsi"/>
          <w:b/>
          <w:bCs/>
          <w:szCs w:val="24"/>
        </w:rPr>
        <w:t>1097</w:t>
      </w:r>
      <w:r w:rsidR="00491683" w:rsidRPr="00340DEA">
        <w:rPr>
          <w:rStyle w:val="FootnoteReference"/>
          <w:rFonts w:asciiTheme="minorHAnsi" w:hAnsiTheme="minorHAnsi" w:cstheme="minorHAnsi"/>
          <w:b/>
          <w:bCs/>
          <w:szCs w:val="24"/>
        </w:rPr>
        <w:footnoteReference w:id="8"/>
      </w:r>
    </w:p>
    <w:p w14:paraId="439E9E91" w14:textId="77777777" w:rsidR="008D54BC" w:rsidRDefault="008D54BC" w:rsidP="0035490B">
      <w:pPr>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br w:type="page"/>
      </w:r>
    </w:p>
    <w:p w14:paraId="4D798E82" w14:textId="6B55387E" w:rsidR="008D54BC" w:rsidRPr="00340DEA" w:rsidRDefault="008D54BC" w:rsidP="0035490B">
      <w:pPr>
        <w:spacing w:after="0" w:line="240" w:lineRule="auto"/>
        <w:rPr>
          <w:rFonts w:asciiTheme="minorHAnsi" w:eastAsia="Times New Roman" w:hAnsiTheme="minorHAnsi" w:cstheme="minorHAnsi"/>
          <w:color w:val="000000"/>
          <w:szCs w:val="24"/>
          <w:lang w:eastAsia="en-GB"/>
        </w:rPr>
      </w:pPr>
      <w:r w:rsidRPr="006E0252">
        <w:rPr>
          <w:rFonts w:asciiTheme="minorHAnsi" w:eastAsia="Times New Roman" w:hAnsiTheme="minorHAnsi" w:cstheme="minorHAnsi"/>
          <w:color w:val="000000"/>
          <w:szCs w:val="24"/>
          <w:lang w:eastAsia="en-GB"/>
        </w:rPr>
        <w:lastRenderedPageBreak/>
        <w:t>Aa 96 &gt; H</w:t>
      </w:r>
      <w:r w:rsidR="00F92473" w:rsidRPr="006E0252">
        <w:rPr>
          <w:rFonts w:asciiTheme="minorHAnsi" w:eastAsia="Times New Roman" w:hAnsiTheme="minorHAnsi" w:cstheme="minorHAnsi"/>
          <w:color w:val="000000"/>
          <w:szCs w:val="24"/>
          <w:lang w:eastAsia="en-GB"/>
        </w:rPr>
        <w:t>1/H</w:t>
      </w:r>
      <w:r w:rsidRPr="006E0252">
        <w:rPr>
          <w:rFonts w:asciiTheme="minorHAnsi" w:eastAsia="Times New Roman" w:hAnsiTheme="minorHAnsi" w:cstheme="minorHAnsi"/>
          <w:color w:val="000000"/>
          <w:szCs w:val="24"/>
          <w:lang w:eastAsia="en-GB"/>
        </w:rPr>
        <w:t xml:space="preserve">601 in </w:t>
      </w:r>
      <w:r w:rsidR="006F140C" w:rsidRPr="006E0252">
        <w:rPr>
          <w:rFonts w:asciiTheme="minorHAnsi" w:eastAsia="Times New Roman" w:hAnsiTheme="minorHAnsi" w:cstheme="minorHAnsi"/>
          <w:color w:val="000000"/>
          <w:szCs w:val="24"/>
          <w:lang w:eastAsia="en-GB"/>
        </w:rPr>
        <w:t>ARN/LSP</w:t>
      </w:r>
      <w:r w:rsidR="00864131" w:rsidRPr="006E0252">
        <w:rPr>
          <w:rFonts w:asciiTheme="minorHAnsi" w:eastAsia="Times New Roman" w:hAnsiTheme="minorHAnsi" w:cstheme="minorHAnsi"/>
          <w:color w:val="000000"/>
          <w:szCs w:val="24"/>
          <w:lang w:eastAsia="en-GB"/>
        </w:rPr>
        <w:t>/PT3</w:t>
      </w:r>
      <w:r w:rsidRPr="006E0252">
        <w:rPr>
          <w:rFonts w:asciiTheme="minorHAnsi" w:eastAsia="Times New Roman" w:hAnsiTheme="minorHAnsi" w:cstheme="minorHAnsi"/>
          <w:color w:val="000000"/>
          <w:szCs w:val="24"/>
          <w:lang w:eastAsia="en-GB"/>
        </w:rPr>
        <w:t xml:space="preserve"> (H4 in </w:t>
      </w:r>
      <w:r w:rsidR="008D18A7" w:rsidRPr="006E0252">
        <w:rPr>
          <w:rFonts w:asciiTheme="minorHAnsi" w:eastAsia="Times New Roman" w:hAnsiTheme="minorHAnsi" w:cstheme="minorHAnsi"/>
          <w:color w:val="000000"/>
          <w:szCs w:val="24"/>
          <w:lang w:eastAsia="en-GB"/>
        </w:rPr>
        <w:t>SP/PT</w:t>
      </w:r>
      <w:r w:rsidR="006E0252" w:rsidRPr="006E0252">
        <w:rPr>
          <w:rFonts w:asciiTheme="minorHAnsi" w:eastAsia="Times New Roman" w:hAnsiTheme="minorHAnsi" w:cstheme="minorHAnsi"/>
          <w:color w:val="000000"/>
          <w:szCs w:val="24"/>
          <w:lang w:eastAsia="en-GB"/>
        </w:rPr>
        <w:t>T2</w:t>
      </w:r>
      <w:r w:rsidR="008D18A7" w:rsidRPr="006E0252">
        <w:rPr>
          <w:rFonts w:asciiTheme="minorHAnsi" w:eastAsia="Times New Roman" w:hAnsiTheme="minorHAnsi" w:cstheme="minorHAnsi"/>
          <w:color w:val="000000"/>
          <w:szCs w:val="24"/>
          <w:lang w:eastAsia="en-GB"/>
        </w:rPr>
        <w:t>)</w:t>
      </w:r>
    </w:p>
    <w:p w14:paraId="4B5CE333" w14:textId="4C4B63E6" w:rsidR="008D54BC" w:rsidRPr="00340DEA" w:rsidRDefault="008D54BC" w:rsidP="0035490B">
      <w:pPr>
        <w:spacing w:after="0"/>
        <w:rPr>
          <w:rFonts w:asciiTheme="minorHAnsi" w:hAnsiTheme="minorHAnsi" w:cstheme="minorHAnsi"/>
          <w:szCs w:val="24"/>
        </w:rPr>
      </w:pPr>
      <w:r w:rsidRPr="00340DEA">
        <w:rPr>
          <w:rFonts w:asciiTheme="minorHAnsi" w:eastAsia="Times New Roman" w:hAnsiTheme="minorHAnsi" w:cstheme="minorHAnsi"/>
          <w:color w:val="000000"/>
          <w:szCs w:val="24"/>
          <w:lang w:eastAsia="en-GB"/>
        </w:rPr>
        <w:t>An 435</w:t>
      </w:r>
      <w:r w:rsidR="0086630F">
        <w:rPr>
          <w:rFonts w:asciiTheme="minorHAnsi" w:eastAsia="Times New Roman" w:hAnsiTheme="minorHAnsi" w:cstheme="minorHAnsi"/>
          <w:color w:val="000000"/>
          <w:szCs w:val="24"/>
          <w:lang w:eastAsia="en-GB"/>
        </w:rPr>
        <w:t xml:space="preserve">: </w:t>
      </w:r>
      <w:r w:rsidR="0086630F" w:rsidRPr="00340DEA">
        <w:rPr>
          <w:rFonts w:asciiTheme="minorHAnsi" w:eastAsia="Times New Roman" w:hAnsiTheme="minorHAnsi" w:cstheme="minorHAnsi"/>
          <w:color w:val="000000"/>
          <w:szCs w:val="24"/>
          <w:lang w:eastAsia="en-GB"/>
        </w:rPr>
        <w:t xml:space="preserve">H1 in </w:t>
      </w:r>
      <w:r w:rsidR="0086630F" w:rsidRPr="00340DEA">
        <w:rPr>
          <w:rFonts w:asciiTheme="minorHAnsi" w:eastAsia="Times New Roman" w:hAnsiTheme="minorHAnsi" w:cstheme="minorHAnsi"/>
          <w:color w:val="000000"/>
          <w:szCs w:val="24"/>
          <w:lang w:eastAsia="en-GB"/>
        </w:rPr>
        <w:fldChar w:fldCharType="begin"/>
      </w:r>
      <w:r w:rsidR="0086630F" w:rsidRPr="00340DEA">
        <w:rPr>
          <w:rFonts w:asciiTheme="minorHAnsi" w:eastAsia="Times New Roman" w:hAnsiTheme="minorHAnsi" w:cstheme="minorHAnsi"/>
          <w:color w:val="000000"/>
          <w:szCs w:val="24"/>
          <w:lang w:eastAsia="en-GB"/>
        </w:rPr>
        <w:instrText xml:space="preserve"> ADDIN EN.CITE &lt;EndNote&gt;&lt;Cite&gt;&lt;Author&gt;Melena&lt;/Author&gt;&lt;Year&gt;1994-1995&lt;/Year&gt;&lt;RecNum&gt;501&lt;/RecNum&gt;&lt;DisplayText&gt;Melena 1994-1995&lt;/DisplayText&gt;&lt;record&gt;&lt;rec-number&gt;501&lt;/rec-number&gt;&lt;foreign-keys&gt;&lt;key app="EN" db-id="afst52tsavdpzne0sxoprfz6zpztve09eaff" timestamp="1354189969"&gt;501&lt;/key&gt;&lt;key app="ENWeb" db-id="TsFZUArtqgYAADCaYck"&gt;487&lt;/key&gt;&lt;/foreign-keys&gt;&lt;ref-type name="Journal Article"&gt;17&lt;/ref-type&gt;&lt;contributors&gt;&lt;authors&gt;&lt;author&gt;Melena, José L.&lt;/author&gt;&lt;/authors&gt;&lt;/contributors&gt;&lt;titles&gt;&lt;title&gt;133 joins and quasi-joins of fragments in the Linear B tablets from Pylos&lt;/title&gt;&lt;secondary-title&gt;Minos&lt;/secondary-title&gt;&lt;/titles&gt;&lt;periodical&gt;&lt;full-title&gt;Minos&lt;/full-title&gt;&lt;/periodical&gt;&lt;pages&gt;271-288&lt;/pages&gt;&lt;volume&gt;29-30&lt;/volume&gt;&lt;keywords&gt;&lt;keyword&gt;Linear B&lt;/keyword&gt;&lt;keyword&gt;Pylos&lt;/keyword&gt;&lt;keyword&gt;joins&lt;/keyword&gt;&lt;keyword&gt;tablets&lt;/keyword&gt;&lt;keyword&gt;inscription&lt;/keyword&gt;&lt;/keywords&gt;&lt;dates&gt;&lt;year&gt;1994-1995&lt;/year&gt;&lt;/dates&gt;&lt;urls&gt;&lt;/urls&gt;&lt;/record&gt;&lt;/Cite&gt;&lt;/EndNote&gt;</w:instrText>
      </w:r>
      <w:r w:rsidR="0086630F" w:rsidRPr="00340DEA">
        <w:rPr>
          <w:rFonts w:asciiTheme="minorHAnsi" w:eastAsia="Times New Roman" w:hAnsiTheme="minorHAnsi" w:cstheme="minorHAnsi"/>
          <w:color w:val="000000"/>
          <w:szCs w:val="24"/>
          <w:lang w:eastAsia="en-GB"/>
        </w:rPr>
        <w:fldChar w:fldCharType="separate"/>
      </w:r>
      <w:r w:rsidR="0086630F" w:rsidRPr="00340DEA">
        <w:rPr>
          <w:rFonts w:asciiTheme="minorHAnsi" w:eastAsia="Times New Roman" w:hAnsiTheme="minorHAnsi" w:cstheme="minorHAnsi"/>
          <w:noProof/>
          <w:color w:val="000000"/>
          <w:szCs w:val="24"/>
          <w:lang w:eastAsia="en-GB"/>
        </w:rPr>
        <w:t>Melena 1994-1995</w:t>
      </w:r>
      <w:r w:rsidR="0086630F" w:rsidRPr="00340DEA">
        <w:rPr>
          <w:rFonts w:asciiTheme="minorHAnsi" w:eastAsia="Times New Roman" w:hAnsiTheme="minorHAnsi" w:cstheme="minorHAnsi"/>
          <w:color w:val="000000"/>
          <w:szCs w:val="24"/>
          <w:lang w:eastAsia="en-GB"/>
        </w:rPr>
        <w:fldChar w:fldCharType="end"/>
      </w:r>
      <w:r w:rsidR="0086630F">
        <w:rPr>
          <w:rFonts w:asciiTheme="minorHAnsi" w:eastAsia="Times New Roman" w:hAnsiTheme="minorHAnsi" w:cstheme="minorHAnsi"/>
          <w:color w:val="000000"/>
          <w:szCs w:val="24"/>
          <w:lang w:eastAsia="en-GB"/>
        </w:rPr>
        <w:t>,</w:t>
      </w:r>
      <w:r w:rsidR="000D7C12">
        <w:rPr>
          <w:rFonts w:asciiTheme="minorHAnsi" w:eastAsia="Times New Roman" w:hAnsiTheme="minorHAnsi" w:cstheme="minorHAnsi"/>
          <w:color w:val="000000"/>
          <w:szCs w:val="24"/>
          <w:lang w:eastAsia="en-GB"/>
        </w:rPr>
        <w:t xml:space="preserve"> but</w:t>
      </w:r>
      <w:r w:rsidRPr="00340DEA">
        <w:rPr>
          <w:rFonts w:asciiTheme="minorHAnsi" w:eastAsia="Times New Roman" w:hAnsiTheme="minorHAnsi" w:cstheme="minorHAnsi"/>
          <w:color w:val="000000"/>
          <w:szCs w:val="24"/>
          <w:lang w:eastAsia="en-GB"/>
        </w:rPr>
        <w:t xml:space="preserve"> </w:t>
      </w:r>
      <w:proofErr w:type="spellStart"/>
      <w:r w:rsidRPr="00340DEA">
        <w:rPr>
          <w:rFonts w:asciiTheme="minorHAnsi" w:eastAsia="Times New Roman" w:hAnsiTheme="minorHAnsi" w:cstheme="minorHAnsi"/>
          <w:color w:val="000000"/>
          <w:szCs w:val="24"/>
          <w:lang w:eastAsia="en-GB"/>
        </w:rPr>
        <w:t>frr</w:t>
      </w:r>
      <w:proofErr w:type="spellEnd"/>
      <w:r w:rsidRPr="00340DEA">
        <w:rPr>
          <w:rFonts w:asciiTheme="minorHAnsi" w:eastAsia="Times New Roman" w:hAnsiTheme="minorHAnsi" w:cstheme="minorHAnsi"/>
          <w:color w:val="000000"/>
          <w:szCs w:val="24"/>
          <w:lang w:eastAsia="en-GB"/>
        </w:rPr>
        <w:t>. H3/Ci in SP,</w:t>
      </w:r>
      <w:r w:rsidR="000D7C12">
        <w:rPr>
          <w:rFonts w:asciiTheme="minorHAnsi" w:eastAsia="Times New Roman" w:hAnsiTheme="minorHAnsi" w:cstheme="minorHAnsi"/>
          <w:color w:val="000000"/>
          <w:szCs w:val="24"/>
          <w:lang w:eastAsia="en-GB"/>
        </w:rPr>
        <w:t xml:space="preserve"> </w:t>
      </w:r>
      <w:r w:rsidR="000D7C12" w:rsidRPr="00340DEA">
        <w:rPr>
          <w:rFonts w:asciiTheme="minorHAnsi" w:eastAsia="Times New Roman" w:hAnsiTheme="minorHAnsi" w:cstheme="minorHAnsi"/>
          <w:color w:val="000000"/>
          <w:szCs w:val="24"/>
          <w:lang w:eastAsia="en-GB"/>
        </w:rPr>
        <w:t>H3</w:t>
      </w:r>
      <w:r w:rsidR="000624F3">
        <w:rPr>
          <w:rFonts w:asciiTheme="minorHAnsi" w:eastAsia="Times New Roman" w:hAnsiTheme="minorHAnsi" w:cstheme="minorHAnsi"/>
          <w:color w:val="000000"/>
          <w:szCs w:val="24"/>
          <w:lang w:eastAsia="en-GB"/>
        </w:rPr>
        <w:t xml:space="preserve">/H603 </w:t>
      </w:r>
      <w:r w:rsidR="000D7C12">
        <w:rPr>
          <w:rFonts w:asciiTheme="minorHAnsi" w:eastAsia="Times New Roman" w:hAnsiTheme="minorHAnsi" w:cstheme="minorHAnsi"/>
          <w:color w:val="000000"/>
          <w:szCs w:val="24"/>
          <w:lang w:eastAsia="en-GB"/>
        </w:rPr>
        <w:t>in PTT2/PT3</w:t>
      </w:r>
      <w:r w:rsidR="000624F3">
        <w:rPr>
          <w:rFonts w:asciiTheme="minorHAnsi" w:eastAsia="Times New Roman" w:hAnsiTheme="minorHAnsi" w:cstheme="minorHAnsi"/>
          <w:color w:val="000000"/>
          <w:szCs w:val="24"/>
          <w:lang w:eastAsia="en-GB"/>
        </w:rPr>
        <w:t>/LSP</w:t>
      </w:r>
      <w:r w:rsidR="000D7C12">
        <w:rPr>
          <w:rFonts w:asciiTheme="minorHAnsi" w:eastAsia="Times New Roman" w:hAnsiTheme="minorHAnsi" w:cstheme="minorHAnsi"/>
          <w:color w:val="000000"/>
          <w:szCs w:val="24"/>
          <w:lang w:eastAsia="en-GB"/>
        </w:rPr>
        <w:t xml:space="preserve">, </w:t>
      </w:r>
      <w:r w:rsidR="000D7C12" w:rsidRPr="00340DEA">
        <w:rPr>
          <w:rFonts w:asciiTheme="minorHAnsi" w:eastAsia="Times New Roman" w:hAnsiTheme="minorHAnsi" w:cstheme="minorHAnsi"/>
          <w:color w:val="000000"/>
          <w:szCs w:val="24"/>
          <w:lang w:eastAsia="en-GB"/>
        </w:rPr>
        <w:t xml:space="preserve">H603? </w:t>
      </w:r>
      <w:r w:rsidR="000D7C12">
        <w:rPr>
          <w:rFonts w:asciiTheme="minorHAnsi" w:eastAsia="Times New Roman" w:hAnsiTheme="minorHAnsi" w:cstheme="minorHAnsi"/>
          <w:color w:val="000000"/>
          <w:szCs w:val="24"/>
          <w:lang w:eastAsia="en-GB"/>
        </w:rPr>
        <w:t xml:space="preserve">in </w:t>
      </w:r>
      <w:r w:rsidR="006F140C">
        <w:rPr>
          <w:rFonts w:asciiTheme="minorHAnsi" w:eastAsia="Times New Roman" w:hAnsiTheme="minorHAnsi" w:cstheme="minorHAnsi"/>
          <w:color w:val="000000"/>
          <w:szCs w:val="24"/>
          <w:lang w:eastAsia="en-GB"/>
        </w:rPr>
        <w:t>ARN</w:t>
      </w:r>
      <w:r w:rsidR="000D7C12">
        <w:rPr>
          <w:rFonts w:asciiTheme="minorHAnsi" w:eastAsia="Times New Roman" w:hAnsiTheme="minorHAnsi" w:cstheme="minorHAnsi"/>
          <w:color w:val="000000"/>
          <w:szCs w:val="24"/>
          <w:lang w:eastAsia="en-GB"/>
        </w:rPr>
        <w:t>.</w:t>
      </w:r>
    </w:p>
    <w:p w14:paraId="4584EA6D" w14:textId="1D24D57E" w:rsidR="008D54BC" w:rsidRPr="00340DEA" w:rsidRDefault="008D54BC" w:rsidP="0035490B">
      <w:pPr>
        <w:spacing w:after="0" w:line="240" w:lineRule="auto"/>
        <w:rPr>
          <w:rFonts w:asciiTheme="minorHAnsi" w:eastAsia="Times New Roman" w:hAnsiTheme="minorHAnsi" w:cstheme="minorHAnsi"/>
          <w:color w:val="000000"/>
          <w:szCs w:val="24"/>
          <w:lang w:eastAsia="en-GB"/>
        </w:rPr>
      </w:pPr>
      <w:r w:rsidRPr="00340DEA">
        <w:rPr>
          <w:rFonts w:asciiTheme="minorHAnsi" w:eastAsia="Times New Roman" w:hAnsiTheme="minorHAnsi" w:cstheme="minorHAnsi"/>
          <w:color w:val="000000"/>
          <w:szCs w:val="24"/>
          <w:lang w:eastAsia="en-GB"/>
        </w:rPr>
        <w:t>An 519.4: VIR 110 perhaps in another (unidentified) hand (PTT2, PT3).</w:t>
      </w:r>
    </w:p>
    <w:p w14:paraId="17223BB4" w14:textId="4EC02190" w:rsidR="008D54BC" w:rsidRPr="00340DEA" w:rsidRDefault="008D54BC" w:rsidP="0035490B">
      <w:pPr>
        <w:spacing w:after="0" w:line="240" w:lineRule="auto"/>
        <w:rPr>
          <w:rFonts w:asciiTheme="minorHAnsi" w:eastAsia="Times New Roman" w:hAnsiTheme="minorHAnsi" w:cstheme="minorHAnsi"/>
          <w:color w:val="000000"/>
          <w:szCs w:val="24"/>
          <w:lang w:eastAsia="en-GB"/>
        </w:rPr>
      </w:pPr>
      <w:r w:rsidRPr="00340DEA">
        <w:rPr>
          <w:rFonts w:asciiTheme="minorHAnsi" w:eastAsia="Times New Roman" w:hAnsiTheme="minorHAnsi" w:cstheme="minorHAnsi"/>
          <w:color w:val="000000"/>
          <w:szCs w:val="24"/>
          <w:lang w:eastAsia="en-GB"/>
        </w:rPr>
        <w:t xml:space="preserve">An 1484: </w:t>
      </w:r>
      <w:r w:rsidR="000624F3">
        <w:rPr>
          <w:rFonts w:asciiTheme="minorHAnsi" w:eastAsia="Times New Roman" w:hAnsiTheme="minorHAnsi" w:cstheme="minorHAnsi"/>
          <w:color w:val="000000"/>
          <w:szCs w:val="24"/>
          <w:lang w:eastAsia="en-GB"/>
        </w:rPr>
        <w:t>H1/</w:t>
      </w:r>
      <w:r w:rsidRPr="00340DEA">
        <w:rPr>
          <w:rFonts w:asciiTheme="minorHAnsi" w:eastAsia="Times New Roman" w:hAnsiTheme="minorHAnsi" w:cstheme="minorHAnsi"/>
          <w:color w:val="000000"/>
          <w:szCs w:val="24"/>
          <w:lang w:eastAsia="en-GB"/>
        </w:rPr>
        <w:t xml:space="preserve">H601 in </w:t>
      </w:r>
      <w:r w:rsidR="006F140C">
        <w:rPr>
          <w:rFonts w:asciiTheme="minorHAnsi" w:eastAsia="Times New Roman" w:hAnsiTheme="minorHAnsi" w:cstheme="minorHAnsi"/>
          <w:color w:val="000000"/>
          <w:szCs w:val="24"/>
          <w:lang w:eastAsia="en-GB"/>
        </w:rPr>
        <w:t>ARN/LSP</w:t>
      </w:r>
      <w:r w:rsidR="000624F3">
        <w:rPr>
          <w:rFonts w:asciiTheme="minorHAnsi" w:eastAsia="Times New Roman" w:hAnsiTheme="minorHAnsi" w:cstheme="minorHAnsi"/>
          <w:color w:val="000000"/>
          <w:szCs w:val="24"/>
          <w:lang w:eastAsia="en-GB"/>
        </w:rPr>
        <w:t>/</w:t>
      </w:r>
      <w:r w:rsidR="00AA6E30" w:rsidRPr="00340DEA">
        <w:rPr>
          <w:rFonts w:asciiTheme="minorHAnsi" w:eastAsia="Times New Roman" w:hAnsiTheme="minorHAnsi" w:cstheme="minorHAnsi"/>
          <w:color w:val="000000"/>
          <w:szCs w:val="24"/>
          <w:lang w:eastAsia="en-GB"/>
        </w:rPr>
        <w:t>PT3</w:t>
      </w:r>
      <w:r w:rsidR="000624F3">
        <w:rPr>
          <w:rFonts w:asciiTheme="minorHAnsi" w:eastAsia="Times New Roman" w:hAnsiTheme="minorHAnsi" w:cstheme="minorHAnsi"/>
          <w:color w:val="000000"/>
          <w:szCs w:val="24"/>
          <w:lang w:eastAsia="en-GB"/>
        </w:rPr>
        <w:t xml:space="preserve"> (PT3 lists as </w:t>
      </w:r>
      <w:proofErr w:type="spellStart"/>
      <w:r w:rsidR="000624F3">
        <w:rPr>
          <w:rFonts w:asciiTheme="minorHAnsi" w:eastAsia="Times New Roman" w:hAnsiTheme="minorHAnsi" w:cstheme="minorHAnsi"/>
          <w:color w:val="000000"/>
          <w:szCs w:val="24"/>
          <w:lang w:eastAsia="en-GB"/>
        </w:rPr>
        <w:t>unascribed</w:t>
      </w:r>
      <w:proofErr w:type="spellEnd"/>
      <w:r w:rsidR="000624F3">
        <w:rPr>
          <w:rFonts w:asciiTheme="minorHAnsi" w:eastAsia="Times New Roman" w:hAnsiTheme="minorHAnsi" w:cstheme="minorHAnsi"/>
          <w:color w:val="000000"/>
          <w:szCs w:val="24"/>
          <w:lang w:eastAsia="en-GB"/>
        </w:rPr>
        <w:t xml:space="preserve"> in series index, but otherwise attributed to H1)</w:t>
      </w:r>
      <w:r w:rsidR="00AA6E30">
        <w:rPr>
          <w:rFonts w:asciiTheme="minorHAnsi" w:eastAsia="Times New Roman" w:hAnsiTheme="minorHAnsi" w:cstheme="minorHAnsi"/>
          <w:color w:val="000000"/>
          <w:szCs w:val="24"/>
          <w:lang w:eastAsia="en-GB"/>
        </w:rPr>
        <w:t xml:space="preserve">; </w:t>
      </w:r>
      <w:r w:rsidRPr="00340DEA">
        <w:rPr>
          <w:rFonts w:asciiTheme="minorHAnsi" w:eastAsia="Times New Roman" w:hAnsiTheme="minorHAnsi" w:cstheme="minorHAnsi"/>
          <w:color w:val="000000"/>
          <w:szCs w:val="24"/>
          <w:lang w:eastAsia="en-GB"/>
        </w:rPr>
        <w:t>- in PTT2; not in SP</w:t>
      </w:r>
      <w:r w:rsidR="00AA6E30">
        <w:rPr>
          <w:rFonts w:asciiTheme="minorHAnsi" w:eastAsia="Times New Roman" w:hAnsiTheme="minorHAnsi" w:cstheme="minorHAnsi"/>
          <w:color w:val="000000"/>
          <w:szCs w:val="24"/>
          <w:lang w:eastAsia="en-GB"/>
        </w:rPr>
        <w:t>.</w:t>
      </w:r>
    </w:p>
    <w:p w14:paraId="175935A5" w14:textId="77777777" w:rsidR="008D54BC" w:rsidRPr="00340DEA" w:rsidRDefault="008D54BC" w:rsidP="0035490B">
      <w:pPr>
        <w:autoSpaceDE w:val="0"/>
        <w:autoSpaceDN w:val="0"/>
        <w:adjustRightInd w:val="0"/>
        <w:spacing w:after="0" w:line="240" w:lineRule="auto"/>
        <w:rPr>
          <w:rFonts w:asciiTheme="minorHAnsi" w:hAnsiTheme="minorHAnsi" w:cstheme="minorHAnsi"/>
          <w:szCs w:val="24"/>
        </w:rPr>
      </w:pPr>
    </w:p>
    <w:p w14:paraId="2C8482CF" w14:textId="7D1C7157" w:rsidR="000624F3" w:rsidRPr="00705A75" w:rsidRDefault="000624F3" w:rsidP="000624F3">
      <w:pPr>
        <w:spacing w:after="0"/>
        <w:rPr>
          <w:rFonts w:asciiTheme="minorHAnsi" w:hAnsiTheme="minorHAnsi" w:cstheme="minorHAnsi"/>
          <w:szCs w:val="24"/>
        </w:rPr>
      </w:pPr>
      <w:r>
        <w:rPr>
          <w:rFonts w:asciiTheme="minorHAnsi" w:hAnsiTheme="minorHAnsi" w:cstheme="minorHAnsi"/>
          <w:szCs w:val="24"/>
        </w:rPr>
        <w:t xml:space="preserve">Cn 45: .13 and </w:t>
      </w:r>
      <w:r>
        <w:rPr>
          <w:rFonts w:asciiTheme="minorHAnsi" w:hAnsiTheme="minorHAnsi" w:cstheme="minorHAnsi"/>
          <w:i/>
          <w:iCs/>
          <w:szCs w:val="24"/>
        </w:rPr>
        <w:t>lat. inf.</w:t>
      </w:r>
      <w:r>
        <w:rPr>
          <w:rFonts w:asciiTheme="minorHAnsi" w:hAnsiTheme="minorHAnsi" w:cstheme="minorHAnsi"/>
          <w:szCs w:val="24"/>
        </w:rPr>
        <w:t>: H1? in SP; .13 certainly by H1, lat. inf. tentatively in PT3; H601 in ARN/LSP; - in PTT2 (rest of tablet by H21/H621).</w:t>
      </w:r>
    </w:p>
    <w:p w14:paraId="1E419E19" w14:textId="291F0D54" w:rsidR="008D54BC" w:rsidRPr="00572DB1" w:rsidRDefault="008D54BC" w:rsidP="0035490B">
      <w:pPr>
        <w:spacing w:after="0" w:line="240" w:lineRule="auto"/>
        <w:rPr>
          <w:rFonts w:asciiTheme="minorHAnsi" w:eastAsia="Times New Roman" w:hAnsiTheme="minorHAnsi" w:cstheme="minorHAnsi"/>
          <w:color w:val="000000"/>
          <w:szCs w:val="24"/>
          <w:lang w:eastAsia="en-GB"/>
        </w:rPr>
      </w:pPr>
      <w:r w:rsidRPr="005A49D6">
        <w:rPr>
          <w:rFonts w:asciiTheme="minorHAnsi" w:eastAsia="Times New Roman" w:hAnsiTheme="minorHAnsi" w:cstheme="minorHAnsi"/>
          <w:color w:val="000000"/>
          <w:szCs w:val="24"/>
          <w:lang w:eastAsia="en-GB"/>
        </w:rPr>
        <w:t>Cn 131.</w:t>
      </w:r>
      <w:r w:rsidRPr="00557B48">
        <w:rPr>
          <w:rFonts w:asciiTheme="minorHAnsi" w:eastAsia="Times New Roman" w:hAnsiTheme="minorHAnsi" w:cstheme="minorHAnsi"/>
          <w:color w:val="000000"/>
          <w:szCs w:val="24"/>
          <w:lang w:eastAsia="en-GB"/>
        </w:rPr>
        <w:t>8</w:t>
      </w:r>
      <w:r>
        <w:rPr>
          <w:rFonts w:asciiTheme="minorHAnsi" w:eastAsia="Times New Roman" w:hAnsiTheme="minorHAnsi" w:cstheme="minorHAnsi"/>
          <w:color w:val="000000"/>
          <w:szCs w:val="24"/>
          <w:lang w:eastAsia="en-GB"/>
        </w:rPr>
        <w:t>:</w:t>
      </w:r>
      <w:r w:rsidRPr="00557B48">
        <w:rPr>
          <w:rFonts w:asciiTheme="minorHAnsi" w:eastAsia="Times New Roman" w:hAnsiTheme="minorHAnsi" w:cstheme="minorHAnsi"/>
          <w:color w:val="000000"/>
          <w:szCs w:val="24"/>
          <w:lang w:eastAsia="en-GB"/>
        </w:rPr>
        <w:t xml:space="preserve"> </w:t>
      </w:r>
      <w:r>
        <w:rPr>
          <w:rFonts w:asciiTheme="minorHAnsi" w:eastAsia="Times New Roman" w:hAnsiTheme="minorHAnsi" w:cstheme="minorHAnsi"/>
          <w:i/>
          <w:iCs/>
          <w:color w:val="000000"/>
          <w:szCs w:val="24"/>
          <w:lang w:eastAsia="en-GB"/>
        </w:rPr>
        <w:t>-</w:t>
      </w:r>
      <w:proofErr w:type="spellStart"/>
      <w:r>
        <w:rPr>
          <w:rFonts w:asciiTheme="minorHAnsi" w:eastAsia="Times New Roman" w:hAnsiTheme="minorHAnsi" w:cstheme="minorHAnsi"/>
          <w:i/>
          <w:iCs/>
          <w:color w:val="000000"/>
          <w:szCs w:val="24"/>
          <w:lang w:eastAsia="en-GB"/>
        </w:rPr>
        <w:t>ri</w:t>
      </w:r>
      <w:proofErr w:type="spellEnd"/>
      <w:r>
        <w:rPr>
          <w:rFonts w:asciiTheme="minorHAnsi" w:eastAsia="Times New Roman" w:hAnsiTheme="minorHAnsi" w:cstheme="minorHAnsi"/>
          <w:i/>
          <w:iCs/>
          <w:color w:val="000000"/>
          <w:szCs w:val="24"/>
          <w:lang w:eastAsia="en-GB"/>
        </w:rPr>
        <w:t xml:space="preserve">-wo-ne </w:t>
      </w:r>
      <w:r w:rsidR="00AA6E30">
        <w:rPr>
          <w:rFonts w:asciiTheme="minorHAnsi" w:eastAsia="Times New Roman" w:hAnsiTheme="minorHAnsi" w:cstheme="minorHAnsi"/>
          <w:color w:val="000000"/>
          <w:szCs w:val="24"/>
          <w:lang w:eastAsia="en-GB"/>
        </w:rPr>
        <w:t>&gt;</w:t>
      </w:r>
      <w:r>
        <w:rPr>
          <w:rFonts w:asciiTheme="minorHAnsi" w:eastAsia="Times New Roman" w:hAnsiTheme="minorHAnsi" w:cstheme="minorHAnsi"/>
          <w:color w:val="000000"/>
          <w:szCs w:val="24"/>
          <w:lang w:eastAsia="en-GB"/>
        </w:rPr>
        <w:t xml:space="preserve"> </w:t>
      </w:r>
      <w:r w:rsidRPr="00557B48">
        <w:rPr>
          <w:rFonts w:asciiTheme="minorHAnsi" w:eastAsia="Times New Roman" w:hAnsiTheme="minorHAnsi" w:cstheme="minorHAnsi"/>
          <w:color w:val="000000"/>
          <w:szCs w:val="24"/>
          <w:lang w:eastAsia="en-GB"/>
        </w:rPr>
        <w:t>H21? (PTT2, PT3).</w:t>
      </w:r>
    </w:p>
    <w:p w14:paraId="565AE6F1" w14:textId="76934322" w:rsidR="008D54BC" w:rsidRDefault="008D54BC" w:rsidP="0035490B">
      <w:pPr>
        <w:spacing w:after="0" w:line="240" w:lineRule="auto"/>
        <w:rPr>
          <w:rFonts w:asciiTheme="minorHAnsi" w:eastAsia="Times New Roman" w:hAnsiTheme="minorHAnsi" w:cstheme="minorHAnsi"/>
          <w:color w:val="000000"/>
          <w:szCs w:val="24"/>
          <w:lang w:eastAsia="en-GB"/>
        </w:rPr>
      </w:pPr>
      <w:r w:rsidRPr="00F92473">
        <w:rPr>
          <w:rFonts w:asciiTheme="minorHAnsi" w:eastAsia="Times New Roman" w:hAnsiTheme="minorHAnsi" w:cstheme="minorHAnsi"/>
          <w:color w:val="000000"/>
          <w:szCs w:val="24"/>
          <w:lang w:eastAsia="en-GB"/>
        </w:rPr>
        <w:t>Cn 314:</w:t>
      </w:r>
      <w:r w:rsidR="007B2B59" w:rsidRPr="00F92473">
        <w:rPr>
          <w:rFonts w:asciiTheme="minorHAnsi" w:eastAsia="Times New Roman" w:hAnsiTheme="minorHAnsi" w:cstheme="minorHAnsi"/>
          <w:color w:val="000000"/>
          <w:szCs w:val="24"/>
          <w:lang w:eastAsia="en-GB"/>
        </w:rPr>
        <w:t xml:space="preserve"> &gt;</w:t>
      </w:r>
      <w:r w:rsidRPr="00F92473">
        <w:rPr>
          <w:rFonts w:asciiTheme="minorHAnsi" w:eastAsia="Times New Roman" w:hAnsiTheme="minorHAnsi" w:cstheme="minorHAnsi"/>
          <w:color w:val="000000"/>
          <w:szCs w:val="24"/>
          <w:lang w:eastAsia="en-GB"/>
        </w:rPr>
        <w:t xml:space="preserve"> H</w:t>
      </w:r>
      <w:r w:rsidR="00F92473" w:rsidRPr="00F92473">
        <w:rPr>
          <w:rFonts w:asciiTheme="minorHAnsi" w:eastAsia="Times New Roman" w:hAnsiTheme="minorHAnsi" w:cstheme="minorHAnsi"/>
          <w:color w:val="000000"/>
          <w:szCs w:val="24"/>
          <w:lang w:eastAsia="en-GB"/>
        </w:rPr>
        <w:t>1?/H</w:t>
      </w:r>
      <w:r w:rsidRPr="00F92473">
        <w:rPr>
          <w:rFonts w:asciiTheme="minorHAnsi" w:eastAsia="Times New Roman" w:hAnsiTheme="minorHAnsi" w:cstheme="minorHAnsi"/>
          <w:color w:val="000000"/>
          <w:szCs w:val="24"/>
          <w:lang w:eastAsia="en-GB"/>
        </w:rPr>
        <w:t xml:space="preserve">601? in </w:t>
      </w:r>
      <w:r w:rsidR="006F140C" w:rsidRPr="00F92473">
        <w:rPr>
          <w:rFonts w:asciiTheme="minorHAnsi" w:eastAsia="Times New Roman" w:hAnsiTheme="minorHAnsi" w:cstheme="minorHAnsi"/>
          <w:color w:val="000000"/>
          <w:szCs w:val="24"/>
          <w:lang w:eastAsia="en-GB"/>
        </w:rPr>
        <w:t>ARN/LSP</w:t>
      </w:r>
      <w:r w:rsidR="00864131" w:rsidRPr="00F92473">
        <w:rPr>
          <w:rFonts w:asciiTheme="minorHAnsi" w:eastAsia="Times New Roman" w:hAnsiTheme="minorHAnsi" w:cstheme="minorHAnsi"/>
          <w:color w:val="000000"/>
          <w:szCs w:val="24"/>
          <w:lang w:eastAsia="en-GB"/>
        </w:rPr>
        <w:t>/PT3</w:t>
      </w:r>
      <w:r w:rsidRPr="00F92473">
        <w:rPr>
          <w:rFonts w:asciiTheme="minorHAnsi" w:eastAsia="Times New Roman" w:hAnsiTheme="minorHAnsi" w:cstheme="minorHAnsi"/>
          <w:color w:val="000000"/>
          <w:szCs w:val="24"/>
          <w:lang w:eastAsia="en-GB"/>
        </w:rPr>
        <w:t>; Ci in SP; - in PTT2</w:t>
      </w:r>
    </w:p>
    <w:p w14:paraId="785A9ECA" w14:textId="21688B73" w:rsidR="008D54BC" w:rsidRPr="00372CA7" w:rsidRDefault="008D54BC" w:rsidP="0035490B">
      <w:pPr>
        <w:spacing w:after="0" w:line="240" w:lineRule="auto"/>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Cn 436: .1</w:t>
      </w:r>
      <w:r w:rsidR="00735A78">
        <w:rPr>
          <w:rFonts w:asciiTheme="minorHAnsi" w:eastAsia="Times New Roman" w:hAnsiTheme="minorHAnsi" w:cstheme="minorHAnsi"/>
          <w:color w:val="000000"/>
          <w:szCs w:val="24"/>
          <w:lang w:eastAsia="en-GB"/>
        </w:rPr>
        <w:t xml:space="preserve"> &gt; -</w:t>
      </w:r>
      <w:r>
        <w:rPr>
          <w:rFonts w:asciiTheme="minorHAnsi" w:eastAsia="Times New Roman" w:hAnsiTheme="minorHAnsi" w:cstheme="minorHAnsi"/>
          <w:color w:val="000000"/>
          <w:szCs w:val="24"/>
          <w:lang w:eastAsia="en-GB"/>
        </w:rPr>
        <w:t xml:space="preserve"> (PTT2/</w:t>
      </w:r>
      <w:r w:rsidR="006F140C">
        <w:rPr>
          <w:rFonts w:asciiTheme="minorHAnsi" w:eastAsia="Times New Roman" w:hAnsiTheme="minorHAnsi" w:cstheme="minorHAnsi"/>
          <w:color w:val="000000"/>
          <w:szCs w:val="24"/>
          <w:lang w:eastAsia="en-GB"/>
        </w:rPr>
        <w:t>ARN/LSP</w:t>
      </w:r>
      <w:r>
        <w:rPr>
          <w:rFonts w:asciiTheme="minorHAnsi" w:eastAsia="Times New Roman" w:hAnsiTheme="minorHAnsi" w:cstheme="minorHAnsi"/>
          <w:color w:val="000000"/>
          <w:szCs w:val="24"/>
          <w:lang w:eastAsia="en-GB"/>
        </w:rPr>
        <w:t xml:space="preserve">); </w:t>
      </w:r>
      <w:r w:rsidR="00735A78">
        <w:rPr>
          <w:rFonts w:asciiTheme="minorHAnsi" w:eastAsia="Times New Roman" w:hAnsiTheme="minorHAnsi" w:cstheme="minorHAnsi"/>
          <w:color w:val="000000"/>
          <w:szCs w:val="24"/>
          <w:lang w:eastAsia="en-GB"/>
        </w:rPr>
        <w:t>‘</w:t>
      </w:r>
      <w:r>
        <w:rPr>
          <w:rFonts w:asciiTheme="minorHAnsi" w:eastAsia="Times New Roman" w:hAnsiTheme="minorHAnsi" w:cstheme="minorHAnsi"/>
          <w:color w:val="000000"/>
          <w:szCs w:val="24"/>
          <w:lang w:eastAsia="en-GB"/>
        </w:rPr>
        <w:t>possibly</w:t>
      </w:r>
      <w:r w:rsidR="00735A78">
        <w:rPr>
          <w:rFonts w:asciiTheme="minorHAnsi" w:eastAsia="Times New Roman" w:hAnsiTheme="minorHAnsi" w:cstheme="minorHAnsi"/>
          <w:color w:val="000000"/>
          <w:szCs w:val="24"/>
          <w:lang w:eastAsia="en-GB"/>
        </w:rPr>
        <w:t>’</w:t>
      </w:r>
      <w:r>
        <w:rPr>
          <w:rFonts w:asciiTheme="minorHAnsi" w:eastAsia="Times New Roman" w:hAnsiTheme="minorHAnsi" w:cstheme="minorHAnsi"/>
          <w:color w:val="000000"/>
          <w:szCs w:val="24"/>
          <w:lang w:eastAsia="en-GB"/>
        </w:rPr>
        <w:t xml:space="preserve"> </w:t>
      </w:r>
      <w:r w:rsidR="00735A78">
        <w:rPr>
          <w:rFonts w:asciiTheme="minorHAnsi" w:eastAsia="Times New Roman" w:hAnsiTheme="minorHAnsi" w:cstheme="minorHAnsi"/>
          <w:color w:val="000000"/>
          <w:szCs w:val="24"/>
          <w:lang w:eastAsia="en-GB"/>
        </w:rPr>
        <w:t>&gt;</w:t>
      </w:r>
      <w:r>
        <w:rPr>
          <w:rFonts w:asciiTheme="minorHAnsi" w:eastAsia="Times New Roman" w:hAnsiTheme="minorHAnsi" w:cstheme="minorHAnsi"/>
          <w:color w:val="000000"/>
          <w:szCs w:val="24"/>
          <w:lang w:eastAsia="en-GB"/>
        </w:rPr>
        <w:t xml:space="preserve"> </w:t>
      </w:r>
      <w:proofErr w:type="spellStart"/>
      <w:r>
        <w:rPr>
          <w:rFonts w:asciiTheme="minorHAnsi" w:eastAsia="Times New Roman" w:hAnsiTheme="minorHAnsi" w:cstheme="minorHAnsi"/>
          <w:color w:val="000000"/>
          <w:szCs w:val="24"/>
          <w:lang w:eastAsia="en-GB"/>
        </w:rPr>
        <w:t>Cii</w:t>
      </w:r>
      <w:proofErr w:type="spellEnd"/>
      <w:r>
        <w:rPr>
          <w:rFonts w:asciiTheme="minorHAnsi" w:eastAsia="Times New Roman" w:hAnsiTheme="minorHAnsi" w:cstheme="minorHAnsi"/>
          <w:color w:val="000000"/>
          <w:szCs w:val="24"/>
          <w:lang w:eastAsia="en-GB"/>
        </w:rPr>
        <w:t xml:space="preserve"> hand (SP/PT3)</w:t>
      </w:r>
    </w:p>
    <w:p w14:paraId="478A9329" w14:textId="3F5FE66C" w:rsidR="008D54BC" w:rsidRPr="00EF37D0" w:rsidRDefault="008D54BC" w:rsidP="0035490B">
      <w:pPr>
        <w:spacing w:after="0" w:line="240" w:lineRule="auto"/>
        <w:rPr>
          <w:rFonts w:asciiTheme="minorHAnsi" w:eastAsia="Times New Roman" w:hAnsiTheme="minorHAnsi" w:cstheme="minorHAnsi"/>
          <w:color w:val="000000"/>
          <w:szCs w:val="24"/>
          <w:lang w:eastAsia="en-GB"/>
        </w:rPr>
      </w:pPr>
      <w:r w:rsidRPr="006E0252">
        <w:rPr>
          <w:rFonts w:asciiTheme="minorHAnsi" w:eastAsia="Times New Roman" w:hAnsiTheme="minorHAnsi" w:cstheme="minorHAnsi"/>
          <w:color w:val="000000"/>
          <w:szCs w:val="24"/>
          <w:lang w:eastAsia="en-GB"/>
        </w:rPr>
        <w:t xml:space="preserve">Cn 440: </w:t>
      </w:r>
      <w:r w:rsidR="00F92473" w:rsidRPr="006E0252">
        <w:rPr>
          <w:rFonts w:asciiTheme="minorHAnsi" w:eastAsia="Times New Roman" w:hAnsiTheme="minorHAnsi" w:cstheme="minorHAnsi"/>
          <w:color w:val="000000"/>
          <w:szCs w:val="24"/>
          <w:lang w:eastAsia="en-GB"/>
        </w:rPr>
        <w:t>H1?/</w:t>
      </w:r>
      <w:r w:rsidRPr="006E0252">
        <w:rPr>
          <w:rFonts w:asciiTheme="minorHAnsi" w:eastAsia="Times New Roman" w:hAnsiTheme="minorHAnsi" w:cstheme="minorHAnsi"/>
          <w:color w:val="000000"/>
          <w:szCs w:val="24"/>
          <w:lang w:eastAsia="en-GB"/>
        </w:rPr>
        <w:t xml:space="preserve">H601? in </w:t>
      </w:r>
      <w:r w:rsidR="006F140C" w:rsidRPr="006E0252">
        <w:rPr>
          <w:rFonts w:asciiTheme="minorHAnsi" w:eastAsia="Times New Roman" w:hAnsiTheme="minorHAnsi" w:cstheme="minorHAnsi"/>
          <w:color w:val="000000"/>
          <w:szCs w:val="24"/>
          <w:lang w:eastAsia="en-GB"/>
        </w:rPr>
        <w:t>ARN/LSP</w:t>
      </w:r>
      <w:r w:rsidR="00864131" w:rsidRPr="006E0252">
        <w:rPr>
          <w:rFonts w:asciiTheme="minorHAnsi" w:eastAsia="Times New Roman" w:hAnsiTheme="minorHAnsi" w:cstheme="minorHAnsi"/>
          <w:color w:val="000000"/>
          <w:szCs w:val="24"/>
          <w:lang w:eastAsia="en-GB"/>
        </w:rPr>
        <w:t>/PT3</w:t>
      </w:r>
      <w:r w:rsidRPr="006E0252">
        <w:rPr>
          <w:rFonts w:asciiTheme="minorHAnsi" w:eastAsia="Times New Roman" w:hAnsiTheme="minorHAnsi" w:cstheme="minorHAnsi"/>
          <w:color w:val="000000"/>
          <w:szCs w:val="24"/>
          <w:lang w:eastAsia="en-GB"/>
        </w:rPr>
        <w:t>; Ci in SP; - in PTT2</w:t>
      </w:r>
    </w:p>
    <w:p w14:paraId="2A3C5567" w14:textId="70E4512A" w:rsidR="008D54BC" w:rsidRPr="00572DB1" w:rsidRDefault="008D54BC" w:rsidP="0035490B">
      <w:pPr>
        <w:spacing w:after="0" w:line="240" w:lineRule="auto"/>
        <w:rPr>
          <w:rFonts w:asciiTheme="minorHAnsi" w:eastAsia="Times New Roman" w:hAnsiTheme="minorHAnsi" w:cstheme="minorHAnsi"/>
          <w:color w:val="000000"/>
          <w:szCs w:val="24"/>
          <w:lang w:eastAsia="en-GB"/>
        </w:rPr>
      </w:pPr>
      <w:r w:rsidRPr="00554FF4">
        <w:rPr>
          <w:rFonts w:asciiTheme="minorHAnsi" w:eastAsia="Times New Roman" w:hAnsiTheme="minorHAnsi" w:cstheme="minorHAnsi"/>
          <w:color w:val="000000"/>
          <w:szCs w:val="24"/>
          <w:lang w:eastAsia="en-GB"/>
        </w:rPr>
        <w:t>Cn 485</w:t>
      </w:r>
      <w:r>
        <w:rPr>
          <w:rFonts w:asciiTheme="minorHAnsi" w:eastAsia="Times New Roman" w:hAnsiTheme="minorHAnsi" w:cstheme="minorHAnsi"/>
          <w:color w:val="000000"/>
          <w:szCs w:val="24"/>
          <w:lang w:eastAsia="en-GB"/>
        </w:rPr>
        <w:t>: H601</w:t>
      </w:r>
      <w:r w:rsidRPr="00557B48">
        <w:rPr>
          <w:rFonts w:asciiTheme="minorHAnsi" w:eastAsia="Times New Roman" w:hAnsiTheme="minorHAnsi" w:cstheme="minorHAnsi"/>
          <w:color w:val="000000"/>
          <w:szCs w:val="24"/>
          <w:lang w:eastAsia="en-GB"/>
        </w:rPr>
        <w:t>?</w:t>
      </w:r>
      <w:r>
        <w:rPr>
          <w:rFonts w:asciiTheme="minorHAnsi" w:eastAsia="Times New Roman" w:hAnsiTheme="minorHAnsi" w:cstheme="minorHAnsi"/>
          <w:color w:val="000000"/>
          <w:szCs w:val="24"/>
          <w:lang w:eastAsia="en-GB"/>
        </w:rPr>
        <w:t xml:space="preserve"> in</w:t>
      </w:r>
      <w:r w:rsidRPr="00557B48">
        <w:rPr>
          <w:rFonts w:asciiTheme="minorHAnsi" w:eastAsia="Times New Roman" w:hAnsiTheme="minorHAnsi" w:cstheme="minorHAnsi"/>
          <w:color w:val="000000"/>
          <w:szCs w:val="24"/>
          <w:lang w:eastAsia="en-GB"/>
        </w:rPr>
        <w:t xml:space="preserve"> </w:t>
      </w:r>
      <w:r w:rsidR="006F140C">
        <w:rPr>
          <w:rFonts w:asciiTheme="minorHAnsi" w:eastAsia="Times New Roman" w:hAnsiTheme="minorHAnsi" w:cstheme="minorHAnsi"/>
          <w:color w:val="000000"/>
          <w:szCs w:val="24"/>
          <w:lang w:eastAsia="en-GB"/>
        </w:rPr>
        <w:t>ARN</w:t>
      </w:r>
      <w:r>
        <w:rPr>
          <w:rFonts w:asciiTheme="minorHAnsi" w:eastAsia="Times New Roman" w:hAnsiTheme="minorHAnsi" w:cstheme="minorHAnsi"/>
          <w:color w:val="000000"/>
          <w:szCs w:val="24"/>
          <w:lang w:eastAsia="en-GB"/>
        </w:rPr>
        <w:t>; H1 in others</w:t>
      </w:r>
      <w:r w:rsidR="0035490B">
        <w:rPr>
          <w:rFonts w:asciiTheme="minorHAnsi" w:eastAsia="Times New Roman" w:hAnsiTheme="minorHAnsi" w:cstheme="minorHAnsi"/>
          <w:color w:val="000000"/>
          <w:szCs w:val="24"/>
          <w:lang w:eastAsia="en-GB"/>
        </w:rPr>
        <w:t xml:space="preserve"> </w:t>
      </w:r>
      <w:r w:rsidR="0035490B" w:rsidRPr="005D5640">
        <w:rPr>
          <w:rFonts w:asciiTheme="minorHAnsi" w:eastAsia="Times New Roman" w:hAnsiTheme="minorHAnsi" w:cstheme="minorHAnsi"/>
          <w:color w:val="000000"/>
          <w:szCs w:val="24"/>
          <w:lang w:eastAsia="en-GB"/>
        </w:rPr>
        <w:t>inc. LSP</w:t>
      </w:r>
      <w:r w:rsidRPr="00572DB1">
        <w:rPr>
          <w:rFonts w:asciiTheme="minorHAnsi" w:eastAsia="Times New Roman" w:hAnsiTheme="minorHAnsi" w:cstheme="minorHAnsi"/>
          <w:color w:val="000000"/>
          <w:szCs w:val="24"/>
          <w:lang w:eastAsia="en-GB"/>
        </w:rPr>
        <w:t>.</w:t>
      </w:r>
    </w:p>
    <w:p w14:paraId="33AD19AC" w14:textId="47351349" w:rsidR="002766BB" w:rsidRPr="002766BB" w:rsidRDefault="008D54BC" w:rsidP="0035490B">
      <w:pPr>
        <w:spacing w:after="0"/>
        <w:rPr>
          <w:rFonts w:asciiTheme="minorHAnsi" w:hAnsiTheme="minorHAnsi" w:cstheme="minorHAnsi"/>
          <w:smallCaps/>
          <w:szCs w:val="24"/>
        </w:rPr>
      </w:pPr>
      <w:r w:rsidRPr="002766BB">
        <w:rPr>
          <w:rFonts w:asciiTheme="minorHAnsi" w:hAnsiTheme="minorHAnsi" w:cstheme="minorHAnsi"/>
          <w:szCs w:val="24"/>
        </w:rPr>
        <w:t>Cn 595</w:t>
      </w:r>
      <w:r w:rsidR="002766BB" w:rsidRPr="002766BB">
        <w:rPr>
          <w:rFonts w:asciiTheme="minorHAnsi" w:hAnsiTheme="minorHAnsi" w:cstheme="minorHAnsi"/>
          <w:szCs w:val="24"/>
        </w:rPr>
        <w:t xml:space="preserve">: .1-3 in H21, apart from </w:t>
      </w:r>
      <w:proofErr w:type="spellStart"/>
      <w:r w:rsidR="002766BB" w:rsidRPr="002766BB">
        <w:rPr>
          <w:rFonts w:asciiTheme="minorHAnsi" w:hAnsiTheme="minorHAnsi" w:cstheme="minorHAnsi"/>
          <w:smallCaps/>
          <w:szCs w:val="24"/>
        </w:rPr>
        <w:t>vir</w:t>
      </w:r>
      <w:proofErr w:type="spellEnd"/>
      <w:r w:rsidR="002766BB" w:rsidRPr="002766BB">
        <w:rPr>
          <w:rFonts w:asciiTheme="minorHAnsi" w:hAnsiTheme="minorHAnsi" w:cstheme="minorHAnsi"/>
          <w:szCs w:val="24"/>
        </w:rPr>
        <w:t xml:space="preserve"> on.2? (H1/H601 in </w:t>
      </w:r>
      <w:r w:rsidR="000246F8" w:rsidRPr="002766BB">
        <w:rPr>
          <w:rFonts w:asciiTheme="minorHAnsi" w:hAnsiTheme="minorHAnsi" w:cstheme="minorHAnsi"/>
          <w:smallCaps/>
          <w:szCs w:val="24"/>
        </w:rPr>
        <w:t>SP</w:t>
      </w:r>
      <w:r w:rsidR="007E65E4" w:rsidRPr="002766BB">
        <w:rPr>
          <w:rFonts w:asciiTheme="minorHAnsi" w:hAnsiTheme="minorHAnsi" w:cstheme="minorHAnsi"/>
          <w:smallCaps/>
          <w:szCs w:val="24"/>
        </w:rPr>
        <w:t>/PT3</w:t>
      </w:r>
      <w:r w:rsidR="00566A45" w:rsidRPr="002766BB">
        <w:rPr>
          <w:rFonts w:asciiTheme="minorHAnsi" w:hAnsiTheme="minorHAnsi" w:cstheme="minorHAnsi"/>
          <w:smallCaps/>
          <w:szCs w:val="24"/>
        </w:rPr>
        <w:t>/</w:t>
      </w:r>
      <w:r w:rsidR="006F140C" w:rsidRPr="002766BB">
        <w:rPr>
          <w:rFonts w:asciiTheme="minorHAnsi" w:hAnsiTheme="minorHAnsi" w:cstheme="minorHAnsi"/>
          <w:smallCaps/>
          <w:szCs w:val="24"/>
        </w:rPr>
        <w:t>ARN/LSP</w:t>
      </w:r>
      <w:r w:rsidR="007E65E4" w:rsidRPr="002766BB">
        <w:rPr>
          <w:rFonts w:asciiTheme="minorHAnsi" w:hAnsiTheme="minorHAnsi" w:cstheme="minorHAnsi"/>
          <w:smallCaps/>
          <w:szCs w:val="24"/>
        </w:rPr>
        <w:t>;</w:t>
      </w:r>
      <w:r w:rsidR="000246F8" w:rsidRPr="002766BB">
        <w:rPr>
          <w:rFonts w:asciiTheme="minorHAnsi" w:hAnsiTheme="minorHAnsi" w:cstheme="minorHAnsi"/>
          <w:smallCaps/>
          <w:szCs w:val="24"/>
        </w:rPr>
        <w:t xml:space="preserve"> H1? </w:t>
      </w:r>
      <w:r w:rsidR="002766BB" w:rsidRPr="002766BB">
        <w:rPr>
          <w:rFonts w:asciiTheme="minorHAnsi" w:hAnsiTheme="minorHAnsi" w:cstheme="minorHAnsi"/>
          <w:szCs w:val="24"/>
        </w:rPr>
        <w:t>in</w:t>
      </w:r>
      <w:r w:rsidR="002766BB" w:rsidRPr="002766BB">
        <w:rPr>
          <w:rFonts w:asciiTheme="minorHAnsi" w:hAnsiTheme="minorHAnsi" w:cstheme="minorHAnsi"/>
          <w:smallCaps/>
          <w:szCs w:val="24"/>
        </w:rPr>
        <w:t xml:space="preserve"> </w:t>
      </w:r>
      <w:r w:rsidR="000246F8" w:rsidRPr="002766BB">
        <w:rPr>
          <w:rFonts w:asciiTheme="minorHAnsi" w:hAnsiTheme="minorHAnsi" w:cstheme="minorHAnsi"/>
          <w:smallCaps/>
          <w:szCs w:val="24"/>
        </w:rPr>
        <w:t>PTT2)</w:t>
      </w:r>
      <w:r w:rsidR="007E65E4" w:rsidRPr="002766BB">
        <w:rPr>
          <w:rFonts w:asciiTheme="minorHAnsi" w:hAnsiTheme="minorHAnsi" w:cstheme="minorHAnsi"/>
          <w:smallCaps/>
          <w:szCs w:val="24"/>
        </w:rPr>
        <w:t xml:space="preserve">. </w:t>
      </w:r>
    </w:p>
    <w:p w14:paraId="7A6301CD" w14:textId="77777777" w:rsidR="002766BB" w:rsidRPr="002766BB" w:rsidRDefault="00FC74F2" w:rsidP="002766BB">
      <w:pPr>
        <w:spacing w:after="0"/>
        <w:ind w:firstLine="720"/>
        <w:rPr>
          <w:rFonts w:asciiTheme="minorHAnsi" w:hAnsiTheme="minorHAnsi" w:cstheme="minorHAnsi"/>
          <w:szCs w:val="24"/>
        </w:rPr>
      </w:pPr>
      <w:r w:rsidRPr="002766BB">
        <w:rPr>
          <w:rFonts w:asciiTheme="minorHAnsi" w:hAnsiTheme="minorHAnsi" w:cstheme="minorHAnsi"/>
          <w:smallCaps/>
          <w:szCs w:val="24"/>
        </w:rPr>
        <w:t>.4</w:t>
      </w:r>
      <w:r w:rsidR="0028047F" w:rsidRPr="002766BB">
        <w:rPr>
          <w:rFonts w:asciiTheme="minorHAnsi" w:hAnsiTheme="minorHAnsi" w:cstheme="minorHAnsi"/>
          <w:smallCaps/>
          <w:szCs w:val="24"/>
        </w:rPr>
        <w:t xml:space="preserve">-.5 </w:t>
      </w:r>
      <w:r w:rsidR="002766BB" w:rsidRPr="002766BB">
        <w:rPr>
          <w:rFonts w:asciiTheme="minorHAnsi" w:hAnsiTheme="minorHAnsi" w:cstheme="minorHAnsi"/>
          <w:szCs w:val="24"/>
        </w:rPr>
        <w:t>also H21 in most corpora, but</w:t>
      </w:r>
      <w:r w:rsidR="0028047F" w:rsidRPr="002766BB">
        <w:rPr>
          <w:rFonts w:asciiTheme="minorHAnsi" w:hAnsiTheme="minorHAnsi" w:cstheme="minorHAnsi"/>
          <w:szCs w:val="24"/>
        </w:rPr>
        <w:t xml:space="preserve"> &gt; H1 in PT3</w:t>
      </w:r>
    </w:p>
    <w:p w14:paraId="76E7281D" w14:textId="4F1264B5" w:rsidR="000246F8" w:rsidRPr="002766BB" w:rsidRDefault="005D5640" w:rsidP="002766BB">
      <w:pPr>
        <w:spacing w:after="0"/>
        <w:ind w:firstLine="720"/>
        <w:rPr>
          <w:rFonts w:asciiTheme="minorHAnsi" w:hAnsiTheme="minorHAnsi" w:cstheme="minorHAnsi"/>
          <w:szCs w:val="24"/>
        </w:rPr>
      </w:pPr>
      <w:r w:rsidRPr="002766BB">
        <w:rPr>
          <w:rFonts w:asciiTheme="minorHAnsi" w:hAnsiTheme="minorHAnsi" w:cstheme="minorHAnsi"/>
          <w:szCs w:val="24"/>
        </w:rPr>
        <w:t>.6-.7</w:t>
      </w:r>
      <w:r w:rsidR="002766BB" w:rsidRPr="002766BB">
        <w:rPr>
          <w:rFonts w:asciiTheme="minorHAnsi" w:hAnsiTheme="minorHAnsi" w:cstheme="minorHAnsi"/>
          <w:szCs w:val="24"/>
        </w:rPr>
        <w:t xml:space="preserve"> also H21 in SP; </w:t>
      </w:r>
      <w:r w:rsidRPr="002766BB">
        <w:rPr>
          <w:rFonts w:asciiTheme="minorHAnsi" w:hAnsiTheme="minorHAnsi" w:cstheme="minorHAnsi"/>
          <w:szCs w:val="24"/>
        </w:rPr>
        <w:t>&gt;</w:t>
      </w:r>
      <w:r w:rsidR="002766BB" w:rsidRPr="002766BB">
        <w:rPr>
          <w:rFonts w:asciiTheme="minorHAnsi" w:hAnsiTheme="minorHAnsi" w:cstheme="minorHAnsi"/>
          <w:szCs w:val="24"/>
        </w:rPr>
        <w:t xml:space="preserve"> - in PTT2, &gt;</w:t>
      </w:r>
      <w:r w:rsidRPr="002766BB">
        <w:rPr>
          <w:rFonts w:asciiTheme="minorHAnsi" w:hAnsiTheme="minorHAnsi" w:cstheme="minorHAnsi"/>
          <w:szCs w:val="24"/>
        </w:rPr>
        <w:t xml:space="preserve"> H</w:t>
      </w:r>
      <w:r w:rsidR="00566A45" w:rsidRPr="002766BB">
        <w:rPr>
          <w:rFonts w:asciiTheme="minorHAnsi" w:hAnsiTheme="minorHAnsi" w:cstheme="minorHAnsi"/>
          <w:szCs w:val="24"/>
        </w:rPr>
        <w:t>1/H</w:t>
      </w:r>
      <w:r w:rsidRPr="002766BB">
        <w:rPr>
          <w:rFonts w:asciiTheme="minorHAnsi" w:hAnsiTheme="minorHAnsi" w:cstheme="minorHAnsi"/>
          <w:szCs w:val="24"/>
        </w:rPr>
        <w:t>601 in LSP</w:t>
      </w:r>
      <w:r w:rsidR="00B94B12" w:rsidRPr="002766BB">
        <w:rPr>
          <w:rFonts w:asciiTheme="minorHAnsi" w:hAnsiTheme="minorHAnsi" w:cstheme="minorHAnsi"/>
          <w:szCs w:val="24"/>
        </w:rPr>
        <w:t>/PT3</w:t>
      </w:r>
      <w:r w:rsidR="002766BB" w:rsidRPr="002766BB">
        <w:rPr>
          <w:rFonts w:asciiTheme="minorHAnsi" w:hAnsiTheme="minorHAnsi" w:cstheme="minorHAnsi"/>
          <w:szCs w:val="24"/>
        </w:rPr>
        <w:t>.</w:t>
      </w:r>
      <w:r w:rsidR="006E0252" w:rsidRPr="002766BB">
        <w:rPr>
          <w:rFonts w:asciiTheme="minorHAnsi" w:hAnsiTheme="minorHAnsi" w:cstheme="minorHAnsi"/>
          <w:szCs w:val="24"/>
        </w:rPr>
        <w:tab/>
      </w:r>
    </w:p>
    <w:p w14:paraId="33CDCC12" w14:textId="3B005A73" w:rsidR="008D54BC" w:rsidRDefault="008D54BC" w:rsidP="0035490B">
      <w:pPr>
        <w:spacing w:after="0"/>
        <w:rPr>
          <w:rFonts w:asciiTheme="minorHAnsi" w:hAnsiTheme="minorHAnsi" w:cstheme="minorHAnsi"/>
          <w:szCs w:val="24"/>
        </w:rPr>
      </w:pPr>
      <w:r w:rsidRPr="00481797">
        <w:rPr>
          <w:rFonts w:asciiTheme="minorHAnsi" w:hAnsiTheme="minorHAnsi" w:cstheme="minorHAnsi"/>
          <w:szCs w:val="24"/>
        </w:rPr>
        <w:t>Cn 600.2-.4:</w:t>
      </w:r>
      <w:r w:rsidR="00481797">
        <w:rPr>
          <w:rFonts w:asciiTheme="minorHAnsi" w:hAnsiTheme="minorHAnsi" w:cstheme="minorHAnsi"/>
          <w:szCs w:val="24"/>
        </w:rPr>
        <w:t xml:space="preserve"> whole tablet H21 in SP.</w:t>
      </w:r>
      <w:r w:rsidRPr="00481797">
        <w:rPr>
          <w:rFonts w:asciiTheme="minorHAnsi" w:hAnsiTheme="minorHAnsi" w:cstheme="minorHAnsi"/>
          <w:szCs w:val="24"/>
        </w:rPr>
        <w:t xml:space="preserve"> ideograms and numerals</w:t>
      </w:r>
      <w:r w:rsidR="00735A78" w:rsidRPr="00481797">
        <w:rPr>
          <w:rFonts w:asciiTheme="minorHAnsi" w:hAnsiTheme="minorHAnsi" w:cstheme="minorHAnsi"/>
          <w:szCs w:val="24"/>
        </w:rPr>
        <w:t xml:space="preserve"> &gt; - in</w:t>
      </w:r>
      <w:r w:rsidRPr="00481797">
        <w:rPr>
          <w:rFonts w:asciiTheme="minorHAnsi" w:hAnsiTheme="minorHAnsi" w:cstheme="minorHAnsi"/>
          <w:szCs w:val="24"/>
        </w:rPr>
        <w:t xml:space="preserve"> PTT2; </w:t>
      </w:r>
      <w:r w:rsidR="00735A78" w:rsidRPr="00481797">
        <w:rPr>
          <w:rFonts w:asciiTheme="minorHAnsi" w:hAnsiTheme="minorHAnsi" w:cstheme="minorHAnsi"/>
          <w:szCs w:val="24"/>
        </w:rPr>
        <w:t>&gt;</w:t>
      </w:r>
      <w:r w:rsidRPr="00481797">
        <w:rPr>
          <w:rFonts w:asciiTheme="minorHAnsi" w:hAnsiTheme="minorHAnsi" w:cstheme="minorHAnsi"/>
          <w:szCs w:val="24"/>
        </w:rPr>
        <w:t xml:space="preserve"> H601 </w:t>
      </w:r>
      <w:r w:rsidR="00735A78" w:rsidRPr="00481797">
        <w:rPr>
          <w:rFonts w:asciiTheme="minorHAnsi" w:hAnsiTheme="minorHAnsi" w:cstheme="minorHAnsi"/>
          <w:szCs w:val="24"/>
        </w:rPr>
        <w:t>in</w:t>
      </w:r>
      <w:r w:rsidRPr="00481797">
        <w:rPr>
          <w:rFonts w:asciiTheme="minorHAnsi" w:hAnsiTheme="minorHAnsi" w:cstheme="minorHAnsi"/>
          <w:szCs w:val="24"/>
        </w:rPr>
        <w:t xml:space="preserve"> </w:t>
      </w:r>
      <w:r w:rsidR="006F140C" w:rsidRPr="00481797">
        <w:rPr>
          <w:rFonts w:asciiTheme="minorHAnsi" w:hAnsiTheme="minorHAnsi" w:cstheme="minorHAnsi"/>
          <w:szCs w:val="24"/>
        </w:rPr>
        <w:t>AR</w:t>
      </w:r>
      <w:r w:rsidR="005D5640" w:rsidRPr="00481797">
        <w:rPr>
          <w:rFonts w:asciiTheme="minorHAnsi" w:hAnsiTheme="minorHAnsi" w:cstheme="minorHAnsi"/>
          <w:szCs w:val="24"/>
        </w:rPr>
        <w:t>N/</w:t>
      </w:r>
      <w:r w:rsidR="006F140C" w:rsidRPr="00481797">
        <w:rPr>
          <w:rFonts w:asciiTheme="minorHAnsi" w:hAnsiTheme="minorHAnsi" w:cstheme="minorHAnsi"/>
          <w:szCs w:val="24"/>
        </w:rPr>
        <w:t>LSP</w:t>
      </w:r>
      <w:r w:rsidR="00864131" w:rsidRPr="00481797">
        <w:rPr>
          <w:rFonts w:asciiTheme="minorHAnsi" w:hAnsiTheme="minorHAnsi" w:cstheme="minorHAnsi"/>
          <w:szCs w:val="24"/>
        </w:rPr>
        <w:t>. PT3 l</w:t>
      </w:r>
      <w:r w:rsidR="00481797">
        <w:rPr>
          <w:rFonts w:asciiTheme="minorHAnsi" w:hAnsiTheme="minorHAnsi" w:cstheme="minorHAnsi"/>
          <w:szCs w:val="24"/>
        </w:rPr>
        <w:t>ists these ideograms/numerals as H1</w:t>
      </w:r>
      <w:r w:rsidR="00864131" w:rsidRPr="00481797">
        <w:rPr>
          <w:rFonts w:asciiTheme="minorHAnsi" w:hAnsiTheme="minorHAnsi" w:cstheme="minorHAnsi"/>
          <w:szCs w:val="24"/>
        </w:rPr>
        <w:t xml:space="preserve"> in hand index but otherwise attributes this tablet entirely to H21.</w:t>
      </w:r>
    </w:p>
    <w:p w14:paraId="791A9ABD" w14:textId="78BDFCC7" w:rsidR="008D54BC" w:rsidRPr="00572DB1" w:rsidRDefault="008D54BC" w:rsidP="0035490B">
      <w:pPr>
        <w:spacing w:after="0" w:line="240" w:lineRule="auto"/>
        <w:rPr>
          <w:rFonts w:asciiTheme="minorHAnsi" w:eastAsia="Times New Roman" w:hAnsiTheme="minorHAnsi" w:cstheme="minorHAnsi"/>
          <w:color w:val="000000"/>
          <w:szCs w:val="24"/>
          <w:lang w:eastAsia="en-GB"/>
        </w:rPr>
      </w:pPr>
      <w:r w:rsidRPr="00824EF6">
        <w:rPr>
          <w:rFonts w:asciiTheme="minorHAnsi" w:eastAsia="Times New Roman" w:hAnsiTheme="minorHAnsi" w:cstheme="minorHAnsi"/>
          <w:color w:val="000000"/>
          <w:szCs w:val="24"/>
          <w:lang w:eastAsia="en-GB"/>
        </w:rPr>
        <w:t>Cn 719.3</w:t>
      </w:r>
      <w:r w:rsidR="002766BB" w:rsidRPr="00824EF6">
        <w:rPr>
          <w:rFonts w:asciiTheme="minorHAnsi" w:eastAsia="Times New Roman" w:hAnsiTheme="minorHAnsi" w:cstheme="minorHAnsi"/>
          <w:color w:val="000000"/>
          <w:szCs w:val="24"/>
          <w:lang w:eastAsia="en-GB"/>
        </w:rPr>
        <w:t>:</w:t>
      </w:r>
      <w:r w:rsidRPr="00824EF6">
        <w:rPr>
          <w:rFonts w:asciiTheme="minorHAnsi" w:eastAsia="Times New Roman" w:hAnsiTheme="minorHAnsi" w:cstheme="minorHAnsi"/>
          <w:smallCaps/>
          <w:color w:val="000000"/>
          <w:szCs w:val="24"/>
          <w:lang w:eastAsia="en-GB"/>
        </w:rPr>
        <w:t xml:space="preserve"> </w:t>
      </w:r>
      <w:proofErr w:type="spellStart"/>
      <w:r w:rsidRPr="00824EF6">
        <w:rPr>
          <w:rFonts w:asciiTheme="minorHAnsi" w:eastAsia="Times New Roman" w:hAnsiTheme="minorHAnsi" w:cstheme="minorHAnsi"/>
          <w:smallCaps/>
          <w:color w:val="000000"/>
          <w:szCs w:val="24"/>
          <w:lang w:eastAsia="en-GB"/>
        </w:rPr>
        <w:t>ovis</w:t>
      </w:r>
      <w:r w:rsidRPr="00824EF6">
        <w:rPr>
          <w:rFonts w:asciiTheme="minorHAnsi" w:eastAsia="Times New Roman" w:hAnsiTheme="minorHAnsi" w:cstheme="minorHAnsi"/>
          <w:color w:val="000000"/>
          <w:szCs w:val="24"/>
          <w:vertAlign w:val="superscript"/>
          <w:lang w:eastAsia="en-GB"/>
        </w:rPr>
        <w:t>f</w:t>
      </w:r>
      <w:proofErr w:type="spellEnd"/>
      <w:r w:rsidRPr="00824EF6">
        <w:rPr>
          <w:rFonts w:asciiTheme="minorHAnsi" w:eastAsia="Times New Roman" w:hAnsiTheme="minorHAnsi" w:cstheme="minorHAnsi"/>
          <w:color w:val="000000"/>
          <w:szCs w:val="24"/>
          <w:lang w:eastAsia="en-GB"/>
        </w:rPr>
        <w:t xml:space="preserve"> </w:t>
      </w:r>
      <w:r w:rsidR="002766BB" w:rsidRPr="00824EF6">
        <w:rPr>
          <w:rFonts w:asciiTheme="minorHAnsi" w:eastAsia="Times New Roman" w:hAnsiTheme="minorHAnsi" w:cstheme="minorHAnsi"/>
          <w:color w:val="000000"/>
          <w:szCs w:val="24"/>
          <w:lang w:eastAsia="en-GB"/>
        </w:rPr>
        <w:t>H1 in SP</w:t>
      </w:r>
      <w:r w:rsidR="00F17E6A" w:rsidRPr="00824EF6">
        <w:rPr>
          <w:rFonts w:asciiTheme="minorHAnsi" w:eastAsia="Times New Roman" w:hAnsiTheme="minorHAnsi" w:cstheme="minorHAnsi"/>
          <w:color w:val="000000"/>
          <w:szCs w:val="24"/>
          <w:lang w:eastAsia="en-GB"/>
        </w:rPr>
        <w:t>/PT3/LSP</w:t>
      </w:r>
      <w:r w:rsidR="002766BB" w:rsidRPr="00824EF6">
        <w:rPr>
          <w:rFonts w:asciiTheme="minorHAnsi" w:eastAsia="Times New Roman" w:hAnsiTheme="minorHAnsi" w:cstheme="minorHAnsi"/>
          <w:color w:val="000000"/>
          <w:szCs w:val="24"/>
          <w:lang w:eastAsia="en-GB"/>
        </w:rPr>
        <w:t xml:space="preserve"> along with rest of tablet; </w:t>
      </w:r>
      <w:r w:rsidR="004459D2" w:rsidRPr="00824EF6">
        <w:rPr>
          <w:rFonts w:asciiTheme="minorHAnsi" w:eastAsia="Times New Roman" w:hAnsiTheme="minorHAnsi" w:cstheme="minorHAnsi"/>
          <w:color w:val="000000"/>
          <w:szCs w:val="24"/>
          <w:lang w:eastAsia="en-GB"/>
        </w:rPr>
        <w:t>&gt; -</w:t>
      </w:r>
      <w:r w:rsidRPr="00824EF6">
        <w:rPr>
          <w:rFonts w:asciiTheme="minorHAnsi" w:eastAsia="Times New Roman" w:hAnsiTheme="minorHAnsi" w:cstheme="minorHAnsi"/>
          <w:color w:val="000000"/>
          <w:szCs w:val="24"/>
          <w:lang w:eastAsia="en-GB"/>
        </w:rPr>
        <w:t xml:space="preserve"> (PTT2); </w:t>
      </w:r>
      <w:r w:rsidR="004459D2" w:rsidRPr="00824EF6">
        <w:rPr>
          <w:rFonts w:asciiTheme="minorHAnsi" w:eastAsia="Times New Roman" w:hAnsiTheme="minorHAnsi" w:cstheme="minorHAnsi"/>
          <w:color w:val="000000"/>
          <w:szCs w:val="24"/>
          <w:lang w:eastAsia="en-GB"/>
        </w:rPr>
        <w:t>&gt;</w:t>
      </w:r>
      <w:r w:rsidRPr="00824EF6">
        <w:rPr>
          <w:rFonts w:asciiTheme="minorHAnsi" w:eastAsia="Times New Roman" w:hAnsiTheme="minorHAnsi" w:cstheme="minorHAnsi"/>
          <w:color w:val="000000"/>
          <w:szCs w:val="24"/>
          <w:lang w:eastAsia="en-GB"/>
        </w:rPr>
        <w:t xml:space="preserve"> H</w:t>
      </w:r>
      <w:r w:rsidR="004B5959" w:rsidRPr="00824EF6">
        <w:rPr>
          <w:rFonts w:asciiTheme="minorHAnsi" w:eastAsia="Times New Roman" w:hAnsiTheme="minorHAnsi" w:cstheme="minorHAnsi"/>
          <w:color w:val="000000"/>
          <w:szCs w:val="24"/>
          <w:lang w:eastAsia="en-GB"/>
        </w:rPr>
        <w:t>6</w:t>
      </w:r>
      <w:r w:rsidRPr="00824EF6">
        <w:rPr>
          <w:rFonts w:asciiTheme="minorHAnsi" w:eastAsia="Times New Roman" w:hAnsiTheme="minorHAnsi" w:cstheme="minorHAnsi"/>
          <w:color w:val="000000"/>
          <w:szCs w:val="24"/>
          <w:lang w:eastAsia="en-GB"/>
        </w:rPr>
        <w:t>21 (</w:t>
      </w:r>
      <w:r w:rsidR="006F140C" w:rsidRPr="00824EF6">
        <w:rPr>
          <w:rFonts w:asciiTheme="minorHAnsi" w:eastAsia="Times New Roman" w:hAnsiTheme="minorHAnsi" w:cstheme="minorHAnsi"/>
          <w:color w:val="000000"/>
          <w:szCs w:val="24"/>
          <w:lang w:eastAsia="en-GB"/>
        </w:rPr>
        <w:t>ARN</w:t>
      </w:r>
      <w:r w:rsidR="002766BB" w:rsidRPr="00824EF6">
        <w:rPr>
          <w:rFonts w:asciiTheme="minorHAnsi" w:eastAsia="Times New Roman" w:hAnsiTheme="minorHAnsi" w:cstheme="minorHAnsi"/>
          <w:color w:val="000000"/>
          <w:szCs w:val="24"/>
          <w:lang w:eastAsia="en-GB"/>
        </w:rPr>
        <w:t>)</w:t>
      </w:r>
      <w:r w:rsidR="00F17E6A" w:rsidRPr="00824EF6">
        <w:rPr>
          <w:rFonts w:asciiTheme="minorHAnsi" w:eastAsia="Times New Roman" w:hAnsiTheme="minorHAnsi" w:cstheme="minorHAnsi"/>
          <w:color w:val="000000"/>
          <w:szCs w:val="24"/>
          <w:lang w:eastAsia="en-GB"/>
        </w:rPr>
        <w:t>.</w:t>
      </w:r>
    </w:p>
    <w:p w14:paraId="68C3634C" w14:textId="77777777" w:rsidR="00F17E6A" w:rsidRDefault="00F17E6A" w:rsidP="0035490B">
      <w:pPr>
        <w:spacing w:after="0" w:line="240" w:lineRule="auto"/>
        <w:rPr>
          <w:rFonts w:asciiTheme="minorHAnsi" w:eastAsia="Times New Roman" w:hAnsiTheme="minorHAnsi" w:cstheme="minorHAnsi"/>
          <w:color w:val="000000"/>
          <w:szCs w:val="24"/>
          <w:lang w:eastAsia="en-GB"/>
        </w:rPr>
      </w:pPr>
    </w:p>
    <w:p w14:paraId="0CAF3A73" w14:textId="6A7376E3" w:rsidR="008D54BC" w:rsidRPr="00AB5DE2" w:rsidRDefault="008D54BC" w:rsidP="0035490B">
      <w:pPr>
        <w:spacing w:after="0" w:line="240" w:lineRule="auto"/>
        <w:rPr>
          <w:rFonts w:asciiTheme="minorHAnsi" w:eastAsia="Times New Roman" w:hAnsiTheme="minorHAnsi" w:cstheme="minorHAnsi"/>
          <w:color w:val="000000"/>
          <w:szCs w:val="24"/>
          <w:lang w:eastAsia="en-GB"/>
        </w:rPr>
      </w:pPr>
      <w:r w:rsidRPr="00AB5DE2">
        <w:rPr>
          <w:rFonts w:asciiTheme="minorHAnsi" w:eastAsia="Times New Roman" w:hAnsiTheme="minorHAnsi" w:cstheme="minorHAnsi"/>
          <w:color w:val="000000"/>
          <w:szCs w:val="24"/>
          <w:lang w:eastAsia="en-GB"/>
        </w:rPr>
        <w:t>Cr 868: H</w:t>
      </w:r>
      <w:r w:rsidR="002D7745">
        <w:rPr>
          <w:rFonts w:asciiTheme="minorHAnsi" w:eastAsia="Times New Roman" w:hAnsiTheme="minorHAnsi" w:cstheme="minorHAnsi"/>
          <w:color w:val="000000"/>
          <w:szCs w:val="24"/>
          <w:lang w:eastAsia="en-GB"/>
        </w:rPr>
        <w:t>1/</w:t>
      </w:r>
      <w:r w:rsidRPr="00AB5DE2">
        <w:rPr>
          <w:rFonts w:asciiTheme="minorHAnsi" w:eastAsia="Times New Roman" w:hAnsiTheme="minorHAnsi" w:cstheme="minorHAnsi"/>
          <w:color w:val="000000"/>
          <w:szCs w:val="24"/>
          <w:lang w:eastAsia="en-GB"/>
        </w:rPr>
        <w:t xml:space="preserve">601 in </w:t>
      </w:r>
      <w:r w:rsidR="006F140C">
        <w:rPr>
          <w:rFonts w:asciiTheme="minorHAnsi" w:eastAsia="Times New Roman" w:hAnsiTheme="minorHAnsi" w:cstheme="minorHAnsi"/>
          <w:color w:val="000000"/>
          <w:szCs w:val="24"/>
          <w:lang w:eastAsia="en-GB"/>
        </w:rPr>
        <w:t>ARN/LSP</w:t>
      </w:r>
      <w:r w:rsidR="002D7745">
        <w:rPr>
          <w:rFonts w:asciiTheme="minorHAnsi" w:eastAsia="Times New Roman" w:hAnsiTheme="minorHAnsi" w:cstheme="minorHAnsi"/>
          <w:color w:val="000000"/>
          <w:szCs w:val="24"/>
          <w:lang w:eastAsia="en-GB"/>
        </w:rPr>
        <w:t>/PT3 (omitted from PT3 hand index)</w:t>
      </w:r>
      <w:r w:rsidRPr="00AB5DE2">
        <w:rPr>
          <w:rFonts w:asciiTheme="minorHAnsi" w:eastAsia="Times New Roman" w:hAnsiTheme="minorHAnsi" w:cstheme="minorHAnsi"/>
          <w:color w:val="000000"/>
          <w:szCs w:val="24"/>
          <w:lang w:eastAsia="en-GB"/>
        </w:rPr>
        <w:t>; S868-Ci in SP; - in PTT2</w:t>
      </w:r>
    </w:p>
    <w:p w14:paraId="396215EF" w14:textId="77777777" w:rsidR="008D54BC" w:rsidRDefault="008D54BC" w:rsidP="0035490B">
      <w:pPr>
        <w:autoSpaceDE w:val="0"/>
        <w:autoSpaceDN w:val="0"/>
        <w:adjustRightInd w:val="0"/>
        <w:spacing w:after="0" w:line="240" w:lineRule="auto"/>
        <w:rPr>
          <w:rFonts w:asciiTheme="minorHAnsi" w:hAnsiTheme="minorHAnsi" w:cstheme="minorHAnsi"/>
          <w:szCs w:val="24"/>
        </w:rPr>
      </w:pPr>
    </w:p>
    <w:p w14:paraId="6BC227DA" w14:textId="47842A9B" w:rsidR="008D54BC" w:rsidRPr="00572DB1" w:rsidRDefault="008D54BC" w:rsidP="0035490B">
      <w:pPr>
        <w:spacing w:after="0" w:line="240" w:lineRule="auto"/>
        <w:rPr>
          <w:rFonts w:asciiTheme="minorHAnsi" w:eastAsia="Times New Roman" w:hAnsiTheme="minorHAnsi" w:cstheme="minorHAnsi"/>
          <w:color w:val="000000"/>
          <w:szCs w:val="24"/>
          <w:lang w:eastAsia="en-GB"/>
        </w:rPr>
      </w:pPr>
      <w:proofErr w:type="spellStart"/>
      <w:r w:rsidRPr="00F92473">
        <w:rPr>
          <w:rFonts w:asciiTheme="minorHAnsi" w:eastAsia="Times New Roman" w:hAnsiTheme="minorHAnsi" w:cstheme="minorHAnsi"/>
          <w:color w:val="000000"/>
          <w:szCs w:val="24"/>
          <w:lang w:eastAsia="en-GB"/>
        </w:rPr>
        <w:t>Fg</w:t>
      </w:r>
      <w:proofErr w:type="spellEnd"/>
      <w:r w:rsidRPr="00F92473">
        <w:rPr>
          <w:rFonts w:asciiTheme="minorHAnsi" w:eastAsia="Times New Roman" w:hAnsiTheme="minorHAnsi" w:cstheme="minorHAnsi"/>
          <w:color w:val="000000"/>
          <w:szCs w:val="24"/>
          <w:lang w:eastAsia="en-GB"/>
        </w:rPr>
        <w:t xml:space="preserve"> 374: H1 (SP),</w:t>
      </w:r>
      <w:r w:rsidRPr="00F92473">
        <w:rPr>
          <w:rFonts w:asciiTheme="minorHAnsi" w:eastAsia="Times New Roman" w:hAnsiTheme="minorHAnsi" w:cstheme="minorHAnsi"/>
          <w:b/>
          <w:bCs/>
          <w:color w:val="000000"/>
          <w:szCs w:val="24"/>
          <w:lang w:eastAsia="en-GB"/>
        </w:rPr>
        <w:t xml:space="preserve"> </w:t>
      </w:r>
      <w:r w:rsidR="00E2196A" w:rsidRPr="00F92473">
        <w:rPr>
          <w:rFonts w:asciiTheme="minorHAnsi" w:eastAsia="Times New Roman" w:hAnsiTheme="minorHAnsi" w:cstheme="minorHAnsi"/>
          <w:color w:val="000000"/>
          <w:szCs w:val="24"/>
          <w:lang w:eastAsia="en-GB"/>
        </w:rPr>
        <w:t>variously attributed to H1 or</w:t>
      </w:r>
      <w:r w:rsidR="00E2196A" w:rsidRPr="00F92473">
        <w:rPr>
          <w:rFonts w:asciiTheme="minorHAnsi" w:eastAsia="Times New Roman" w:hAnsiTheme="minorHAnsi" w:cstheme="minorHAnsi"/>
          <w:b/>
          <w:bCs/>
          <w:color w:val="000000"/>
          <w:szCs w:val="24"/>
          <w:lang w:eastAsia="en-GB"/>
        </w:rPr>
        <w:t xml:space="preserve"> </w:t>
      </w:r>
      <w:r w:rsidRPr="00F92473">
        <w:rPr>
          <w:rFonts w:asciiTheme="minorHAnsi" w:eastAsia="Times New Roman" w:hAnsiTheme="minorHAnsi" w:cstheme="minorHAnsi"/>
          <w:color w:val="000000"/>
          <w:szCs w:val="24"/>
          <w:lang w:eastAsia="en-GB"/>
        </w:rPr>
        <w:t>H1? (PTT2), &gt; H</w:t>
      </w:r>
      <w:r w:rsidR="00F92473" w:rsidRPr="00F92473">
        <w:rPr>
          <w:rFonts w:asciiTheme="minorHAnsi" w:eastAsia="Times New Roman" w:hAnsiTheme="minorHAnsi" w:cstheme="minorHAnsi"/>
          <w:color w:val="000000"/>
          <w:szCs w:val="24"/>
          <w:lang w:eastAsia="en-GB"/>
        </w:rPr>
        <w:t>21?/H</w:t>
      </w:r>
      <w:r w:rsidRPr="00F92473">
        <w:rPr>
          <w:rFonts w:asciiTheme="minorHAnsi" w:eastAsia="Times New Roman" w:hAnsiTheme="minorHAnsi" w:cstheme="minorHAnsi"/>
          <w:color w:val="000000"/>
          <w:szCs w:val="24"/>
          <w:lang w:eastAsia="en-GB"/>
        </w:rPr>
        <w:t>621? (</w:t>
      </w:r>
      <w:r w:rsidR="006F140C" w:rsidRPr="00F92473">
        <w:rPr>
          <w:rFonts w:asciiTheme="minorHAnsi" w:eastAsia="Times New Roman" w:hAnsiTheme="minorHAnsi" w:cstheme="minorHAnsi"/>
          <w:color w:val="000000"/>
          <w:szCs w:val="24"/>
          <w:lang w:eastAsia="en-GB"/>
        </w:rPr>
        <w:t>ARN/LSP</w:t>
      </w:r>
      <w:r w:rsidR="00864131" w:rsidRPr="00F92473">
        <w:rPr>
          <w:rFonts w:asciiTheme="minorHAnsi" w:eastAsia="Times New Roman" w:hAnsiTheme="minorHAnsi" w:cstheme="minorHAnsi"/>
          <w:color w:val="000000"/>
          <w:szCs w:val="24"/>
          <w:lang w:eastAsia="en-GB"/>
        </w:rPr>
        <w:t>/PT3</w:t>
      </w:r>
      <w:r w:rsidRPr="00F92473">
        <w:rPr>
          <w:rFonts w:asciiTheme="minorHAnsi" w:eastAsia="Times New Roman" w:hAnsiTheme="minorHAnsi" w:cstheme="minorHAnsi"/>
          <w:color w:val="000000"/>
          <w:szCs w:val="24"/>
          <w:lang w:eastAsia="en-GB"/>
        </w:rPr>
        <w:t>)</w:t>
      </w:r>
    </w:p>
    <w:p w14:paraId="48FB4AB9" w14:textId="77777777" w:rsidR="008D54BC" w:rsidRDefault="008D54BC" w:rsidP="0035490B">
      <w:pPr>
        <w:spacing w:after="0" w:line="240" w:lineRule="auto"/>
        <w:rPr>
          <w:rFonts w:asciiTheme="minorHAnsi" w:eastAsia="Times New Roman" w:hAnsiTheme="minorHAnsi" w:cstheme="minorHAnsi"/>
          <w:color w:val="000000"/>
          <w:szCs w:val="24"/>
          <w:lang w:eastAsia="en-GB"/>
        </w:rPr>
      </w:pPr>
    </w:p>
    <w:p w14:paraId="4D5FD562" w14:textId="0C10A215" w:rsidR="008D54BC" w:rsidRDefault="008D54BC" w:rsidP="0035490B">
      <w:pPr>
        <w:spacing w:after="0" w:line="240" w:lineRule="auto"/>
        <w:rPr>
          <w:rFonts w:asciiTheme="minorHAnsi" w:eastAsia="Times New Roman" w:hAnsiTheme="minorHAnsi" w:cstheme="minorHAnsi"/>
          <w:color w:val="000000"/>
          <w:szCs w:val="24"/>
          <w:lang w:eastAsia="en-GB"/>
        </w:rPr>
      </w:pPr>
      <w:r w:rsidRPr="00C51CC8">
        <w:rPr>
          <w:rFonts w:asciiTheme="minorHAnsi" w:eastAsia="Times New Roman" w:hAnsiTheme="minorHAnsi" w:cstheme="minorHAnsi"/>
          <w:color w:val="000000"/>
          <w:szCs w:val="24"/>
          <w:lang w:eastAsia="en-GB"/>
        </w:rPr>
        <w:t>Na 419</w:t>
      </w:r>
      <w:r>
        <w:rPr>
          <w:rFonts w:asciiTheme="minorHAnsi" w:eastAsia="Times New Roman" w:hAnsiTheme="minorHAnsi" w:cstheme="minorHAnsi"/>
          <w:color w:val="000000"/>
          <w:szCs w:val="24"/>
          <w:lang w:eastAsia="en-GB"/>
        </w:rPr>
        <w:t>:</w:t>
      </w:r>
      <w:r w:rsidRPr="00572DB1">
        <w:rPr>
          <w:rFonts w:asciiTheme="minorHAnsi" w:eastAsia="Times New Roman" w:hAnsiTheme="minorHAnsi" w:cstheme="minorHAnsi"/>
          <w:b/>
          <w:bCs/>
          <w:color w:val="000000"/>
          <w:szCs w:val="24"/>
          <w:lang w:eastAsia="en-GB"/>
        </w:rPr>
        <w:t xml:space="preserve"> </w:t>
      </w:r>
      <w:r w:rsidRPr="00572DB1">
        <w:rPr>
          <w:rFonts w:asciiTheme="minorHAnsi" w:eastAsia="Times New Roman" w:hAnsiTheme="minorHAnsi" w:cstheme="minorHAnsi"/>
          <w:i/>
          <w:iCs/>
          <w:color w:val="000000"/>
          <w:szCs w:val="24"/>
          <w:lang w:eastAsia="en-GB"/>
        </w:rPr>
        <w:t xml:space="preserve">SA </w:t>
      </w:r>
      <w:r w:rsidRPr="00572DB1">
        <w:rPr>
          <w:rFonts w:asciiTheme="minorHAnsi" w:eastAsia="Times New Roman" w:hAnsiTheme="minorHAnsi" w:cstheme="minorHAnsi"/>
          <w:color w:val="000000"/>
          <w:szCs w:val="24"/>
          <w:lang w:eastAsia="en-GB"/>
        </w:rPr>
        <w:t xml:space="preserve">10 &gt; - (PTT2, </w:t>
      </w:r>
      <w:r w:rsidR="006F140C">
        <w:rPr>
          <w:rFonts w:asciiTheme="minorHAnsi" w:eastAsia="Times New Roman" w:hAnsiTheme="minorHAnsi" w:cstheme="minorHAnsi"/>
          <w:color w:val="000000"/>
          <w:szCs w:val="24"/>
          <w:lang w:eastAsia="en-GB"/>
        </w:rPr>
        <w:t>ARN/LSP</w:t>
      </w:r>
      <w:r w:rsidRPr="00572DB1">
        <w:rPr>
          <w:rFonts w:asciiTheme="minorHAnsi" w:eastAsia="Times New Roman" w:hAnsiTheme="minorHAnsi" w:cstheme="minorHAnsi"/>
          <w:color w:val="000000"/>
          <w:szCs w:val="24"/>
          <w:lang w:eastAsia="en-GB"/>
        </w:rPr>
        <w:t>)</w:t>
      </w:r>
    </w:p>
    <w:p w14:paraId="72BCBB06" w14:textId="68758732" w:rsidR="008D54BC" w:rsidRPr="00C61A1B" w:rsidRDefault="00C61A1B" w:rsidP="0035490B">
      <w:pPr>
        <w:spacing w:after="0"/>
        <w:rPr>
          <w:rFonts w:asciiTheme="minorHAnsi" w:hAnsiTheme="minorHAnsi" w:cstheme="minorHAnsi"/>
          <w:szCs w:val="24"/>
        </w:rPr>
      </w:pPr>
      <w:r w:rsidRPr="00C61A1B">
        <w:rPr>
          <w:rFonts w:asciiTheme="minorHAnsi" w:hAnsiTheme="minorHAnsi" w:cstheme="minorHAnsi"/>
          <w:szCs w:val="24"/>
        </w:rPr>
        <w:t>Na</w:t>
      </w:r>
      <w:r>
        <w:rPr>
          <w:rFonts w:asciiTheme="minorHAnsi" w:hAnsiTheme="minorHAnsi" w:cstheme="minorHAnsi"/>
          <w:szCs w:val="24"/>
        </w:rPr>
        <w:t xml:space="preserve"> 567: H1</w:t>
      </w:r>
      <w:r w:rsidR="006A10A5">
        <w:rPr>
          <w:rFonts w:asciiTheme="minorHAnsi" w:hAnsiTheme="minorHAnsi" w:cstheme="minorHAnsi"/>
          <w:szCs w:val="24"/>
        </w:rPr>
        <w:t>?</w:t>
      </w:r>
      <w:r>
        <w:rPr>
          <w:rFonts w:asciiTheme="minorHAnsi" w:hAnsiTheme="minorHAnsi" w:cstheme="minorHAnsi"/>
          <w:szCs w:val="24"/>
        </w:rPr>
        <w:t xml:space="preserve"> in</w:t>
      </w:r>
      <w:r w:rsidR="006A10A5">
        <w:rPr>
          <w:rFonts w:asciiTheme="minorHAnsi" w:hAnsiTheme="minorHAnsi" w:cstheme="minorHAnsi"/>
          <w:szCs w:val="24"/>
        </w:rPr>
        <w:t xml:space="preserve"> main text of</w:t>
      </w:r>
      <w:r>
        <w:rPr>
          <w:rFonts w:asciiTheme="minorHAnsi" w:hAnsiTheme="minorHAnsi" w:cstheme="minorHAnsi"/>
          <w:szCs w:val="24"/>
        </w:rPr>
        <w:t xml:space="preserve"> PTT2</w:t>
      </w:r>
      <w:r w:rsidR="006A10A5">
        <w:rPr>
          <w:rFonts w:asciiTheme="minorHAnsi" w:hAnsiTheme="minorHAnsi" w:cstheme="minorHAnsi"/>
          <w:szCs w:val="24"/>
        </w:rPr>
        <w:t xml:space="preserve"> but H1 in index;</w:t>
      </w:r>
      <w:r>
        <w:rPr>
          <w:rFonts w:asciiTheme="minorHAnsi" w:hAnsiTheme="minorHAnsi" w:cstheme="minorHAnsi"/>
          <w:szCs w:val="24"/>
        </w:rPr>
        <w:t xml:space="preserve"> H1? in SP/PT3, H601? in </w:t>
      </w:r>
      <w:r w:rsidR="006F140C">
        <w:rPr>
          <w:rFonts w:asciiTheme="minorHAnsi" w:hAnsiTheme="minorHAnsi" w:cstheme="minorHAnsi"/>
          <w:szCs w:val="24"/>
        </w:rPr>
        <w:t>ARN/LSP</w:t>
      </w:r>
    </w:p>
    <w:p w14:paraId="4F58E42F" w14:textId="77777777" w:rsidR="00C61A1B" w:rsidRDefault="00C61A1B" w:rsidP="0035490B">
      <w:pPr>
        <w:spacing w:after="0"/>
        <w:rPr>
          <w:rFonts w:asciiTheme="minorHAnsi" w:hAnsiTheme="minorHAnsi" w:cstheme="minorHAnsi"/>
          <w:b/>
          <w:bCs/>
          <w:szCs w:val="24"/>
        </w:rPr>
      </w:pPr>
    </w:p>
    <w:p w14:paraId="2FAE4723" w14:textId="2330ED44" w:rsidR="008D54BC" w:rsidRPr="00F63A9F" w:rsidRDefault="008D54BC" w:rsidP="0035490B">
      <w:pPr>
        <w:spacing w:after="0" w:line="240" w:lineRule="auto"/>
        <w:rPr>
          <w:rFonts w:asciiTheme="minorHAnsi" w:eastAsia="Times New Roman" w:hAnsiTheme="minorHAnsi" w:cstheme="minorHAnsi"/>
          <w:color w:val="000000"/>
          <w:szCs w:val="24"/>
          <w:lang w:eastAsia="en-GB"/>
        </w:rPr>
      </w:pPr>
      <w:r w:rsidRPr="00F63A9F">
        <w:rPr>
          <w:rFonts w:asciiTheme="minorHAnsi" w:eastAsia="Times New Roman" w:hAnsiTheme="minorHAnsi" w:cstheme="minorHAnsi"/>
          <w:color w:val="000000"/>
          <w:szCs w:val="24"/>
          <w:lang w:eastAsia="en-GB"/>
        </w:rPr>
        <w:t xml:space="preserve">Un 249: </w:t>
      </w:r>
      <w:r w:rsidR="002D7745">
        <w:rPr>
          <w:rFonts w:asciiTheme="minorHAnsi" w:eastAsia="Times New Roman" w:hAnsiTheme="minorHAnsi" w:cstheme="minorHAnsi"/>
          <w:color w:val="000000"/>
          <w:szCs w:val="24"/>
          <w:lang w:eastAsia="en-GB"/>
        </w:rPr>
        <w:t>H1?</w:t>
      </w:r>
      <w:r w:rsidR="0098518D">
        <w:rPr>
          <w:rFonts w:asciiTheme="minorHAnsi" w:eastAsia="Times New Roman" w:hAnsiTheme="minorHAnsi" w:cstheme="minorHAnsi"/>
          <w:color w:val="000000"/>
          <w:szCs w:val="24"/>
          <w:lang w:eastAsia="en-GB"/>
        </w:rPr>
        <w:t>/</w:t>
      </w:r>
      <w:r w:rsidRPr="00F63A9F">
        <w:rPr>
          <w:rFonts w:asciiTheme="minorHAnsi" w:eastAsia="Times New Roman" w:hAnsiTheme="minorHAnsi" w:cstheme="minorHAnsi"/>
          <w:color w:val="000000"/>
          <w:szCs w:val="24"/>
          <w:lang w:eastAsia="en-GB"/>
        </w:rPr>
        <w:t xml:space="preserve">H601? in </w:t>
      </w:r>
      <w:r w:rsidR="006F140C">
        <w:rPr>
          <w:rFonts w:asciiTheme="minorHAnsi" w:eastAsia="Times New Roman" w:hAnsiTheme="minorHAnsi" w:cstheme="minorHAnsi"/>
          <w:color w:val="000000"/>
          <w:szCs w:val="24"/>
          <w:lang w:eastAsia="en-GB"/>
        </w:rPr>
        <w:t>ARN/LSP</w:t>
      </w:r>
      <w:r w:rsidR="002D7745">
        <w:rPr>
          <w:rFonts w:asciiTheme="minorHAnsi" w:eastAsia="Times New Roman" w:hAnsiTheme="minorHAnsi" w:cstheme="minorHAnsi"/>
          <w:color w:val="000000"/>
          <w:szCs w:val="24"/>
          <w:lang w:eastAsia="en-GB"/>
        </w:rPr>
        <w:t>/PT3 (omitted from PT3 hand index)</w:t>
      </w:r>
      <w:r w:rsidRPr="00F63A9F">
        <w:rPr>
          <w:rFonts w:asciiTheme="minorHAnsi" w:eastAsia="Times New Roman" w:hAnsiTheme="minorHAnsi" w:cstheme="minorHAnsi"/>
          <w:color w:val="000000"/>
          <w:szCs w:val="24"/>
          <w:lang w:eastAsia="en-GB"/>
        </w:rPr>
        <w:t xml:space="preserve">; </w:t>
      </w:r>
      <w:proofErr w:type="spellStart"/>
      <w:r w:rsidRPr="00F63A9F">
        <w:rPr>
          <w:rFonts w:asciiTheme="minorHAnsi" w:eastAsia="Times New Roman" w:hAnsiTheme="minorHAnsi" w:cstheme="minorHAnsi"/>
          <w:color w:val="000000"/>
          <w:szCs w:val="24"/>
          <w:lang w:eastAsia="en-GB"/>
        </w:rPr>
        <w:t>Cii</w:t>
      </w:r>
      <w:proofErr w:type="spellEnd"/>
      <w:r w:rsidRPr="00F63A9F">
        <w:rPr>
          <w:rFonts w:asciiTheme="minorHAnsi" w:eastAsia="Times New Roman" w:hAnsiTheme="minorHAnsi" w:cstheme="minorHAnsi"/>
          <w:color w:val="000000"/>
          <w:szCs w:val="24"/>
          <w:lang w:eastAsia="en-GB"/>
        </w:rPr>
        <w:t xml:space="preserve"> in SP; - in PTT2</w:t>
      </w:r>
    </w:p>
    <w:p w14:paraId="4BEBE640" w14:textId="4BB80A52" w:rsidR="008D54BC" w:rsidRPr="008D54BC" w:rsidRDefault="008D54BC" w:rsidP="0035490B">
      <w:pPr>
        <w:spacing w:after="0" w:line="240" w:lineRule="auto"/>
        <w:rPr>
          <w:rFonts w:asciiTheme="minorHAnsi" w:eastAsia="Times New Roman" w:hAnsiTheme="minorHAnsi" w:cstheme="minorHAnsi"/>
          <w:color w:val="000000"/>
          <w:szCs w:val="24"/>
          <w:lang w:eastAsia="en-GB"/>
        </w:rPr>
      </w:pPr>
      <w:r w:rsidRPr="00481797">
        <w:rPr>
          <w:rFonts w:asciiTheme="minorHAnsi" w:eastAsia="Times New Roman" w:hAnsiTheme="minorHAnsi" w:cstheme="minorHAnsi"/>
          <w:color w:val="000000"/>
          <w:szCs w:val="24"/>
          <w:lang w:eastAsia="en-GB"/>
        </w:rPr>
        <w:t xml:space="preserve">Un 616 </w:t>
      </w:r>
      <w:r w:rsidRPr="00481797">
        <w:rPr>
          <w:rFonts w:asciiTheme="minorHAnsi" w:eastAsia="Times New Roman" w:hAnsiTheme="minorHAnsi" w:cstheme="minorHAnsi"/>
          <w:i/>
          <w:iCs/>
          <w:color w:val="000000"/>
          <w:szCs w:val="24"/>
          <w:lang w:eastAsia="en-GB"/>
        </w:rPr>
        <w:t>recto</w:t>
      </w:r>
      <w:r w:rsidRPr="00481797">
        <w:rPr>
          <w:rFonts w:asciiTheme="minorHAnsi" w:eastAsia="Times New Roman" w:hAnsiTheme="minorHAnsi" w:cstheme="minorHAnsi"/>
          <w:color w:val="000000"/>
          <w:szCs w:val="24"/>
          <w:lang w:eastAsia="en-GB"/>
        </w:rPr>
        <w:t xml:space="preserve"> &gt; - in </w:t>
      </w:r>
      <w:r w:rsidR="006F140C" w:rsidRPr="00481797">
        <w:rPr>
          <w:rFonts w:asciiTheme="minorHAnsi" w:eastAsia="Times New Roman" w:hAnsiTheme="minorHAnsi" w:cstheme="minorHAnsi"/>
          <w:color w:val="000000"/>
          <w:szCs w:val="24"/>
          <w:lang w:eastAsia="en-GB"/>
        </w:rPr>
        <w:t>ARN</w:t>
      </w:r>
      <w:r w:rsidRPr="00481797">
        <w:rPr>
          <w:rFonts w:asciiTheme="minorHAnsi" w:eastAsia="Times New Roman" w:hAnsiTheme="minorHAnsi" w:cstheme="minorHAnsi"/>
          <w:color w:val="000000"/>
          <w:szCs w:val="24"/>
          <w:lang w:eastAsia="en-GB"/>
        </w:rPr>
        <w:t>/PTT2</w:t>
      </w:r>
      <w:r w:rsidR="005D5640" w:rsidRPr="00481797">
        <w:rPr>
          <w:rFonts w:asciiTheme="minorHAnsi" w:eastAsia="Times New Roman" w:hAnsiTheme="minorHAnsi" w:cstheme="minorHAnsi"/>
          <w:color w:val="000000"/>
          <w:szCs w:val="24"/>
          <w:lang w:eastAsia="en-GB"/>
        </w:rPr>
        <w:t>; LSP</w:t>
      </w:r>
      <w:r w:rsidR="00FD06DA" w:rsidRPr="00481797">
        <w:rPr>
          <w:rFonts w:asciiTheme="minorHAnsi" w:eastAsia="Times New Roman" w:hAnsiTheme="minorHAnsi" w:cstheme="minorHAnsi"/>
          <w:color w:val="000000"/>
          <w:szCs w:val="24"/>
          <w:lang w:eastAsia="en-GB"/>
        </w:rPr>
        <w:t>/PT3</w:t>
      </w:r>
      <w:r w:rsidR="005D5640" w:rsidRPr="00481797">
        <w:rPr>
          <w:rFonts w:asciiTheme="minorHAnsi" w:eastAsia="Times New Roman" w:hAnsiTheme="minorHAnsi" w:cstheme="minorHAnsi"/>
          <w:color w:val="000000"/>
          <w:szCs w:val="24"/>
          <w:lang w:eastAsia="en-GB"/>
        </w:rPr>
        <w:t xml:space="preserve"> restore to H</w:t>
      </w:r>
      <w:r w:rsidR="00566A45" w:rsidRPr="00481797">
        <w:rPr>
          <w:rFonts w:asciiTheme="minorHAnsi" w:eastAsia="Times New Roman" w:hAnsiTheme="minorHAnsi" w:cstheme="minorHAnsi"/>
          <w:color w:val="000000"/>
          <w:szCs w:val="24"/>
          <w:lang w:eastAsia="en-GB"/>
        </w:rPr>
        <w:t>1/H</w:t>
      </w:r>
      <w:r w:rsidR="005D5640" w:rsidRPr="00481797">
        <w:rPr>
          <w:rFonts w:asciiTheme="minorHAnsi" w:eastAsia="Times New Roman" w:hAnsiTheme="minorHAnsi" w:cstheme="minorHAnsi"/>
          <w:color w:val="000000"/>
          <w:szCs w:val="24"/>
          <w:lang w:eastAsia="en-GB"/>
        </w:rPr>
        <w:t>601</w:t>
      </w:r>
    </w:p>
    <w:p w14:paraId="7211CB39" w14:textId="77777777" w:rsidR="008D54BC" w:rsidRDefault="008D54BC" w:rsidP="0035490B">
      <w:pPr>
        <w:spacing w:after="0" w:line="240" w:lineRule="auto"/>
        <w:rPr>
          <w:rFonts w:asciiTheme="minorHAnsi" w:eastAsia="Times New Roman" w:hAnsiTheme="minorHAnsi" w:cstheme="minorHAnsi"/>
          <w:color w:val="000000"/>
          <w:szCs w:val="24"/>
          <w:lang w:eastAsia="en-GB"/>
        </w:rPr>
      </w:pPr>
    </w:p>
    <w:p w14:paraId="63FB854E" w14:textId="5645B108" w:rsidR="008D54BC" w:rsidRPr="00EF5DBF" w:rsidRDefault="008D54BC" w:rsidP="0035490B">
      <w:pPr>
        <w:spacing w:after="0" w:line="240" w:lineRule="auto"/>
        <w:rPr>
          <w:rFonts w:asciiTheme="minorHAnsi" w:eastAsia="Times New Roman" w:hAnsiTheme="minorHAnsi" w:cstheme="minorHAnsi"/>
          <w:color w:val="000000"/>
          <w:szCs w:val="24"/>
          <w:lang w:eastAsia="en-GB"/>
        </w:rPr>
      </w:pPr>
      <w:proofErr w:type="spellStart"/>
      <w:r>
        <w:rPr>
          <w:rFonts w:asciiTheme="minorHAnsi" w:eastAsia="Times New Roman" w:hAnsiTheme="minorHAnsi" w:cstheme="minorHAnsi"/>
          <w:color w:val="000000"/>
          <w:szCs w:val="24"/>
          <w:lang w:eastAsia="en-GB"/>
        </w:rPr>
        <w:t>W</w:t>
      </w:r>
      <w:r w:rsidRPr="00EF5DBF">
        <w:rPr>
          <w:rFonts w:asciiTheme="minorHAnsi" w:eastAsia="Times New Roman" w:hAnsiTheme="minorHAnsi" w:cstheme="minorHAnsi"/>
          <w:color w:val="000000"/>
          <w:szCs w:val="24"/>
          <w:lang w:eastAsia="en-GB"/>
        </w:rPr>
        <w:t>a</w:t>
      </w:r>
      <w:proofErr w:type="spellEnd"/>
      <w:r w:rsidRPr="00EF5DBF">
        <w:rPr>
          <w:rFonts w:asciiTheme="minorHAnsi" w:eastAsia="Times New Roman" w:hAnsiTheme="minorHAnsi" w:cstheme="minorHAnsi"/>
          <w:color w:val="000000"/>
          <w:szCs w:val="24"/>
          <w:lang w:eastAsia="en-GB"/>
        </w:rPr>
        <w:t xml:space="preserve"> 917, 948: H1? in SP, certain in </w:t>
      </w:r>
      <w:r w:rsidR="006F140C">
        <w:rPr>
          <w:rFonts w:asciiTheme="minorHAnsi" w:eastAsia="Times New Roman" w:hAnsiTheme="minorHAnsi" w:cstheme="minorHAnsi"/>
          <w:color w:val="000000"/>
          <w:szCs w:val="24"/>
          <w:lang w:eastAsia="en-GB"/>
        </w:rPr>
        <w:t>ARN/LSP</w:t>
      </w:r>
      <w:r w:rsidRPr="00EF5DBF">
        <w:rPr>
          <w:rFonts w:asciiTheme="minorHAnsi" w:eastAsia="Times New Roman" w:hAnsiTheme="minorHAnsi" w:cstheme="minorHAnsi"/>
          <w:color w:val="000000"/>
          <w:szCs w:val="24"/>
          <w:lang w:eastAsia="en-GB"/>
        </w:rPr>
        <w:t>/PTT2/PT3</w:t>
      </w:r>
    </w:p>
    <w:p w14:paraId="1A69B2C2" w14:textId="61717E2C" w:rsidR="008D54BC" w:rsidRPr="001F4CF0" w:rsidRDefault="001F4CF0" w:rsidP="0035490B">
      <w:pPr>
        <w:spacing w:after="0"/>
        <w:rPr>
          <w:rFonts w:asciiTheme="minorHAnsi" w:hAnsiTheme="minorHAnsi" w:cstheme="minorHAnsi"/>
          <w:szCs w:val="24"/>
        </w:rPr>
      </w:pPr>
      <w:proofErr w:type="spellStart"/>
      <w:r w:rsidRPr="00481797">
        <w:rPr>
          <w:rFonts w:asciiTheme="minorHAnsi" w:hAnsiTheme="minorHAnsi" w:cstheme="minorHAnsi"/>
          <w:szCs w:val="24"/>
        </w:rPr>
        <w:t>Wa</w:t>
      </w:r>
      <w:proofErr w:type="spellEnd"/>
      <w:r w:rsidRPr="00481797">
        <w:rPr>
          <w:rFonts w:asciiTheme="minorHAnsi" w:hAnsiTheme="minorHAnsi" w:cstheme="minorHAnsi"/>
          <w:szCs w:val="24"/>
        </w:rPr>
        <w:t xml:space="preserve"> 931: H</w:t>
      </w:r>
      <w:r w:rsidR="00566A45" w:rsidRPr="00481797">
        <w:rPr>
          <w:rFonts w:asciiTheme="minorHAnsi" w:hAnsiTheme="minorHAnsi" w:cstheme="minorHAnsi"/>
          <w:szCs w:val="24"/>
        </w:rPr>
        <w:t>1/H</w:t>
      </w:r>
      <w:r w:rsidRPr="00481797">
        <w:rPr>
          <w:rFonts w:asciiTheme="minorHAnsi" w:hAnsiTheme="minorHAnsi" w:cstheme="minorHAnsi"/>
          <w:szCs w:val="24"/>
        </w:rPr>
        <w:t>601 in LSP</w:t>
      </w:r>
      <w:r w:rsidR="00FD06DA" w:rsidRPr="00481797">
        <w:rPr>
          <w:rFonts w:asciiTheme="minorHAnsi" w:hAnsiTheme="minorHAnsi" w:cstheme="minorHAnsi"/>
          <w:szCs w:val="24"/>
        </w:rPr>
        <w:t xml:space="preserve">/PT3 </w:t>
      </w:r>
      <w:r w:rsidRPr="00481797">
        <w:rPr>
          <w:rFonts w:asciiTheme="minorHAnsi" w:hAnsiTheme="minorHAnsi" w:cstheme="minorHAnsi"/>
          <w:szCs w:val="24"/>
        </w:rPr>
        <w:t>(- in all others)</w:t>
      </w:r>
    </w:p>
    <w:p w14:paraId="2B2F77B4" w14:textId="77777777" w:rsidR="001F4CF0" w:rsidRPr="00340DEA" w:rsidRDefault="001F4CF0" w:rsidP="0035490B">
      <w:pPr>
        <w:spacing w:after="0"/>
        <w:rPr>
          <w:rFonts w:asciiTheme="minorHAnsi" w:hAnsiTheme="minorHAnsi" w:cstheme="minorHAnsi"/>
          <w:b/>
          <w:bCs/>
          <w:szCs w:val="24"/>
        </w:rPr>
      </w:pPr>
    </w:p>
    <w:p w14:paraId="6B6EB198" w14:textId="0C2DEF2B" w:rsidR="00340DEA" w:rsidRPr="005F1562" w:rsidRDefault="00340DEA" w:rsidP="0035490B">
      <w:pPr>
        <w:spacing w:after="0" w:line="240" w:lineRule="auto"/>
        <w:rPr>
          <w:rFonts w:asciiTheme="minorHAnsi" w:eastAsia="Times New Roman" w:hAnsiTheme="minorHAnsi" w:cstheme="minorHAnsi"/>
          <w:color w:val="000000"/>
          <w:szCs w:val="24"/>
          <w:lang w:eastAsia="en-GB"/>
        </w:rPr>
      </w:pPr>
      <w:proofErr w:type="spellStart"/>
      <w:r w:rsidRPr="00481797">
        <w:rPr>
          <w:rFonts w:asciiTheme="minorHAnsi" w:eastAsia="Times New Roman" w:hAnsiTheme="minorHAnsi" w:cstheme="minorHAnsi"/>
          <w:color w:val="000000"/>
          <w:szCs w:val="24"/>
          <w:lang w:eastAsia="en-GB"/>
        </w:rPr>
        <w:t>Xa</w:t>
      </w:r>
      <w:proofErr w:type="spellEnd"/>
      <w:r w:rsidRPr="00481797">
        <w:rPr>
          <w:rFonts w:asciiTheme="minorHAnsi" w:eastAsia="Times New Roman" w:hAnsiTheme="minorHAnsi" w:cstheme="minorHAnsi"/>
          <w:color w:val="000000"/>
          <w:szCs w:val="24"/>
          <w:lang w:eastAsia="en-GB"/>
        </w:rPr>
        <w:t xml:space="preserve"> 191: H1</w:t>
      </w:r>
      <w:r w:rsidR="00B94B12" w:rsidRPr="00481797">
        <w:rPr>
          <w:rFonts w:asciiTheme="minorHAnsi" w:eastAsia="Times New Roman" w:hAnsiTheme="minorHAnsi" w:cstheme="minorHAnsi"/>
          <w:color w:val="000000"/>
          <w:szCs w:val="24"/>
          <w:lang w:eastAsia="en-GB"/>
        </w:rPr>
        <w:t>/H601 in all except ARN (-)</w:t>
      </w:r>
      <w:r w:rsidRPr="00481797">
        <w:rPr>
          <w:rFonts w:asciiTheme="minorHAnsi" w:eastAsia="Times New Roman" w:hAnsiTheme="minorHAnsi" w:cstheme="minorHAnsi"/>
          <w:color w:val="000000"/>
          <w:szCs w:val="24"/>
          <w:lang w:eastAsia="en-GB"/>
        </w:rPr>
        <w:t xml:space="preserve"> (</w:t>
      </w:r>
      <w:proofErr w:type="spellStart"/>
      <w:r w:rsidRPr="00481797">
        <w:rPr>
          <w:rFonts w:asciiTheme="minorHAnsi" w:eastAsia="Times New Roman" w:hAnsiTheme="minorHAnsi" w:cstheme="minorHAnsi"/>
          <w:color w:val="000000"/>
          <w:szCs w:val="24"/>
          <w:lang w:eastAsia="en-GB"/>
        </w:rPr>
        <w:t>Va</w:t>
      </w:r>
      <w:proofErr w:type="spellEnd"/>
      <w:r w:rsidR="00B94B12" w:rsidRPr="00481797">
        <w:rPr>
          <w:rFonts w:asciiTheme="minorHAnsi" w:eastAsia="Times New Roman" w:hAnsiTheme="minorHAnsi" w:cstheme="minorHAnsi"/>
          <w:color w:val="000000"/>
          <w:szCs w:val="24"/>
          <w:lang w:eastAsia="en-GB"/>
        </w:rPr>
        <w:t xml:space="preserve"> in PT3</w:t>
      </w:r>
      <w:r w:rsidRPr="00481797">
        <w:rPr>
          <w:rFonts w:asciiTheme="minorHAnsi" w:eastAsia="Times New Roman" w:hAnsiTheme="minorHAnsi" w:cstheme="minorHAnsi"/>
          <w:color w:val="000000"/>
          <w:szCs w:val="24"/>
          <w:lang w:eastAsia="en-GB"/>
        </w:rPr>
        <w:t>)</w:t>
      </w:r>
    </w:p>
    <w:p w14:paraId="109FFBC6" w14:textId="4A958D8C" w:rsidR="00340DEA" w:rsidRPr="00AD346C" w:rsidRDefault="00340DEA" w:rsidP="0035490B">
      <w:pPr>
        <w:spacing w:after="0" w:line="240" w:lineRule="auto"/>
        <w:rPr>
          <w:rFonts w:asciiTheme="minorHAnsi" w:eastAsia="Times New Roman" w:hAnsiTheme="minorHAnsi" w:cstheme="minorHAnsi"/>
          <w:color w:val="000000"/>
          <w:szCs w:val="24"/>
          <w:lang w:eastAsia="en-GB"/>
        </w:rPr>
      </w:pPr>
      <w:proofErr w:type="spellStart"/>
      <w:r w:rsidRPr="00AD346C">
        <w:rPr>
          <w:rFonts w:asciiTheme="minorHAnsi" w:eastAsia="Times New Roman" w:hAnsiTheme="minorHAnsi" w:cstheme="minorHAnsi"/>
          <w:color w:val="000000"/>
          <w:szCs w:val="24"/>
          <w:lang w:eastAsia="en-GB"/>
        </w:rPr>
        <w:t>Xa</w:t>
      </w:r>
      <w:proofErr w:type="spellEnd"/>
      <w:r w:rsidRPr="00AD346C">
        <w:rPr>
          <w:rFonts w:asciiTheme="minorHAnsi" w:eastAsia="Times New Roman" w:hAnsiTheme="minorHAnsi" w:cstheme="minorHAnsi"/>
          <w:color w:val="000000"/>
          <w:szCs w:val="24"/>
          <w:lang w:eastAsia="en-GB"/>
        </w:rPr>
        <w:t xml:space="preserve"> 1108: H1 in SP; joined to Na 197 (H1) in PT3; </w:t>
      </w:r>
      <w:proofErr w:type="spellStart"/>
      <w:r w:rsidRPr="00AD346C">
        <w:rPr>
          <w:rFonts w:asciiTheme="minorHAnsi" w:eastAsia="Times New Roman" w:hAnsiTheme="minorHAnsi" w:cstheme="minorHAnsi"/>
          <w:color w:val="000000"/>
          <w:szCs w:val="24"/>
          <w:lang w:eastAsia="en-GB"/>
        </w:rPr>
        <w:t>dejoined</w:t>
      </w:r>
      <w:proofErr w:type="spellEnd"/>
      <w:r w:rsidRPr="00AD346C">
        <w:rPr>
          <w:rFonts w:asciiTheme="minorHAnsi" w:eastAsia="Times New Roman" w:hAnsiTheme="minorHAnsi" w:cstheme="minorHAnsi"/>
          <w:color w:val="000000"/>
          <w:szCs w:val="24"/>
          <w:lang w:eastAsia="en-GB"/>
        </w:rPr>
        <w:t xml:space="preserve"> in PTT2 (H1)</w:t>
      </w:r>
      <w:r w:rsidR="005D5640">
        <w:rPr>
          <w:rFonts w:asciiTheme="minorHAnsi" w:eastAsia="Times New Roman" w:hAnsiTheme="minorHAnsi" w:cstheme="minorHAnsi"/>
          <w:color w:val="000000"/>
          <w:szCs w:val="24"/>
          <w:lang w:eastAsia="en-GB"/>
        </w:rPr>
        <w:t xml:space="preserve">, </w:t>
      </w:r>
      <w:r w:rsidR="006F140C">
        <w:rPr>
          <w:rFonts w:asciiTheme="minorHAnsi" w:eastAsia="Times New Roman" w:hAnsiTheme="minorHAnsi" w:cstheme="minorHAnsi"/>
          <w:color w:val="000000"/>
          <w:szCs w:val="24"/>
          <w:lang w:eastAsia="en-GB"/>
        </w:rPr>
        <w:t>ARN</w:t>
      </w:r>
      <w:r w:rsidRPr="00AD346C">
        <w:rPr>
          <w:rFonts w:asciiTheme="minorHAnsi" w:eastAsia="Times New Roman" w:hAnsiTheme="minorHAnsi" w:cstheme="minorHAnsi"/>
          <w:color w:val="000000"/>
          <w:szCs w:val="24"/>
          <w:lang w:eastAsia="en-GB"/>
        </w:rPr>
        <w:t xml:space="preserve"> (-)</w:t>
      </w:r>
      <w:r w:rsidR="005D5640">
        <w:rPr>
          <w:rFonts w:asciiTheme="minorHAnsi" w:eastAsia="Times New Roman" w:hAnsiTheme="minorHAnsi" w:cstheme="minorHAnsi"/>
          <w:color w:val="000000"/>
          <w:szCs w:val="24"/>
          <w:lang w:eastAsia="en-GB"/>
        </w:rPr>
        <w:t>, and LSP (H601)</w:t>
      </w:r>
    </w:p>
    <w:p w14:paraId="648A8F9A" w14:textId="33C3A2BE" w:rsidR="00340DEA" w:rsidRPr="000E193C" w:rsidRDefault="00340DEA" w:rsidP="0035490B">
      <w:pPr>
        <w:spacing w:after="0" w:line="240" w:lineRule="auto"/>
        <w:rPr>
          <w:rFonts w:asciiTheme="minorHAnsi" w:eastAsia="Times New Roman" w:hAnsiTheme="minorHAnsi" w:cstheme="minorHAnsi"/>
          <w:color w:val="000000"/>
          <w:szCs w:val="24"/>
          <w:lang w:eastAsia="en-GB"/>
        </w:rPr>
      </w:pPr>
      <w:proofErr w:type="spellStart"/>
      <w:r w:rsidRPr="00481797">
        <w:rPr>
          <w:rFonts w:asciiTheme="minorHAnsi" w:eastAsia="Times New Roman" w:hAnsiTheme="minorHAnsi" w:cstheme="minorHAnsi"/>
          <w:color w:val="000000"/>
          <w:szCs w:val="24"/>
          <w:lang w:eastAsia="en-GB"/>
        </w:rPr>
        <w:t>Xn</w:t>
      </w:r>
      <w:proofErr w:type="spellEnd"/>
      <w:r w:rsidRPr="00481797">
        <w:rPr>
          <w:rFonts w:asciiTheme="minorHAnsi" w:eastAsia="Times New Roman" w:hAnsiTheme="minorHAnsi" w:cstheme="minorHAnsi"/>
          <w:color w:val="000000"/>
          <w:szCs w:val="24"/>
          <w:lang w:eastAsia="en-GB"/>
        </w:rPr>
        <w:t xml:space="preserve"> 167: Ci in SP; - in PTT2; H</w:t>
      </w:r>
      <w:r w:rsidR="00566A45" w:rsidRPr="00481797">
        <w:rPr>
          <w:rFonts w:asciiTheme="minorHAnsi" w:eastAsia="Times New Roman" w:hAnsiTheme="minorHAnsi" w:cstheme="minorHAnsi"/>
          <w:color w:val="000000"/>
          <w:szCs w:val="24"/>
          <w:lang w:eastAsia="en-GB"/>
        </w:rPr>
        <w:t>1?/H</w:t>
      </w:r>
      <w:r w:rsidRPr="00481797">
        <w:rPr>
          <w:rFonts w:asciiTheme="minorHAnsi" w:eastAsia="Times New Roman" w:hAnsiTheme="minorHAnsi" w:cstheme="minorHAnsi"/>
          <w:color w:val="000000"/>
          <w:szCs w:val="24"/>
          <w:lang w:eastAsia="en-GB"/>
        </w:rPr>
        <w:t xml:space="preserve">601? in </w:t>
      </w:r>
      <w:r w:rsidR="006F140C" w:rsidRPr="00481797">
        <w:rPr>
          <w:rFonts w:asciiTheme="minorHAnsi" w:eastAsia="Times New Roman" w:hAnsiTheme="minorHAnsi" w:cstheme="minorHAnsi"/>
          <w:color w:val="000000"/>
          <w:szCs w:val="24"/>
          <w:lang w:eastAsia="en-GB"/>
        </w:rPr>
        <w:t>ARN/LSP</w:t>
      </w:r>
      <w:r w:rsidR="00566A45" w:rsidRPr="00481797">
        <w:rPr>
          <w:rFonts w:asciiTheme="minorHAnsi" w:eastAsia="Times New Roman" w:hAnsiTheme="minorHAnsi" w:cstheme="minorHAnsi"/>
          <w:color w:val="000000"/>
          <w:szCs w:val="24"/>
          <w:lang w:eastAsia="en-GB"/>
        </w:rPr>
        <w:t>/</w:t>
      </w:r>
      <w:r w:rsidR="00B94B12" w:rsidRPr="00481797">
        <w:rPr>
          <w:rFonts w:asciiTheme="minorHAnsi" w:eastAsia="Times New Roman" w:hAnsiTheme="minorHAnsi" w:cstheme="minorHAnsi"/>
          <w:color w:val="000000"/>
          <w:szCs w:val="24"/>
          <w:lang w:eastAsia="en-GB"/>
        </w:rPr>
        <w:t>PT3</w:t>
      </w:r>
    </w:p>
    <w:p w14:paraId="32B3FB63" w14:textId="5FD55ABD" w:rsidR="00340DEA" w:rsidRPr="00AD346C" w:rsidRDefault="00340DEA" w:rsidP="0035490B">
      <w:pPr>
        <w:spacing w:after="0" w:line="240" w:lineRule="auto"/>
        <w:rPr>
          <w:rFonts w:asciiTheme="minorHAnsi" w:eastAsia="Times New Roman" w:hAnsiTheme="minorHAnsi" w:cstheme="minorHAnsi"/>
          <w:color w:val="000000"/>
          <w:szCs w:val="24"/>
          <w:lang w:eastAsia="en-GB"/>
        </w:rPr>
      </w:pPr>
      <w:proofErr w:type="spellStart"/>
      <w:r w:rsidRPr="00AD346C">
        <w:rPr>
          <w:rFonts w:asciiTheme="minorHAnsi" w:eastAsia="Times New Roman" w:hAnsiTheme="minorHAnsi" w:cstheme="minorHAnsi"/>
          <w:color w:val="000000"/>
          <w:szCs w:val="24"/>
          <w:lang w:eastAsia="en-GB"/>
        </w:rPr>
        <w:t>Xn</w:t>
      </w:r>
      <w:proofErr w:type="spellEnd"/>
      <w:r w:rsidRPr="00AD346C">
        <w:rPr>
          <w:rFonts w:asciiTheme="minorHAnsi" w:eastAsia="Times New Roman" w:hAnsiTheme="minorHAnsi" w:cstheme="minorHAnsi"/>
          <w:color w:val="000000"/>
          <w:szCs w:val="24"/>
          <w:lang w:eastAsia="en-GB"/>
        </w:rPr>
        <w:t xml:space="preserve"> 1128 - in SP/PTT2; &gt; H1/H601 (PT3/</w:t>
      </w:r>
      <w:r w:rsidR="006F140C">
        <w:rPr>
          <w:rFonts w:asciiTheme="minorHAnsi" w:eastAsia="Times New Roman" w:hAnsiTheme="minorHAnsi" w:cstheme="minorHAnsi"/>
          <w:color w:val="000000"/>
          <w:szCs w:val="24"/>
          <w:lang w:eastAsia="en-GB"/>
        </w:rPr>
        <w:t>ARN/LSP</w:t>
      </w:r>
      <w:r w:rsidRPr="00AD346C">
        <w:rPr>
          <w:rFonts w:asciiTheme="minorHAnsi" w:eastAsia="Times New Roman" w:hAnsiTheme="minorHAnsi" w:cstheme="minorHAnsi"/>
          <w:color w:val="000000"/>
          <w:szCs w:val="24"/>
          <w:lang w:eastAsia="en-GB"/>
        </w:rPr>
        <w:t>)</w:t>
      </w:r>
    </w:p>
    <w:p w14:paraId="3DBFC2C8" w14:textId="314F5316" w:rsidR="00340DEA" w:rsidRPr="00AB6EC3" w:rsidRDefault="00340DEA" w:rsidP="0035490B">
      <w:pPr>
        <w:spacing w:after="0"/>
        <w:rPr>
          <w:rFonts w:asciiTheme="minorHAnsi" w:eastAsia="Times New Roman" w:hAnsiTheme="minorHAnsi" w:cstheme="minorHAnsi"/>
          <w:color w:val="000000"/>
          <w:szCs w:val="24"/>
          <w:lang w:eastAsia="en-GB"/>
        </w:rPr>
      </w:pPr>
      <w:proofErr w:type="spellStart"/>
      <w:r w:rsidRPr="009D6300">
        <w:rPr>
          <w:rFonts w:asciiTheme="minorHAnsi" w:eastAsia="Times New Roman" w:hAnsiTheme="minorHAnsi" w:cstheme="minorHAnsi"/>
          <w:color w:val="000000"/>
          <w:szCs w:val="24"/>
          <w:lang w:eastAsia="en-GB"/>
        </w:rPr>
        <w:t>Xn</w:t>
      </w:r>
      <w:proofErr w:type="spellEnd"/>
      <w:r w:rsidRPr="009D6300">
        <w:rPr>
          <w:rFonts w:asciiTheme="minorHAnsi" w:eastAsia="Times New Roman" w:hAnsiTheme="minorHAnsi" w:cstheme="minorHAnsi"/>
          <w:color w:val="000000"/>
          <w:szCs w:val="24"/>
          <w:lang w:eastAsia="en-GB"/>
        </w:rPr>
        <w:t xml:space="preserve"> 1460</w:t>
      </w:r>
      <w:r>
        <w:rPr>
          <w:rFonts w:asciiTheme="minorHAnsi" w:eastAsia="Times New Roman" w:hAnsiTheme="minorHAnsi" w:cstheme="minorHAnsi"/>
          <w:color w:val="000000"/>
          <w:szCs w:val="24"/>
          <w:lang w:eastAsia="en-GB"/>
        </w:rPr>
        <w:t xml:space="preserve">: Ci in SP; joined to Un 1185 (H1) in PT3; </w:t>
      </w:r>
      <w:proofErr w:type="spellStart"/>
      <w:r>
        <w:rPr>
          <w:rFonts w:asciiTheme="minorHAnsi" w:eastAsia="Times New Roman" w:hAnsiTheme="minorHAnsi" w:cstheme="minorHAnsi"/>
          <w:color w:val="000000"/>
          <w:szCs w:val="24"/>
          <w:lang w:eastAsia="en-GB"/>
        </w:rPr>
        <w:t>dejoined</w:t>
      </w:r>
      <w:proofErr w:type="spellEnd"/>
      <w:r>
        <w:rPr>
          <w:rFonts w:asciiTheme="minorHAnsi" w:eastAsia="Times New Roman" w:hAnsiTheme="minorHAnsi" w:cstheme="minorHAnsi"/>
          <w:color w:val="000000"/>
          <w:szCs w:val="24"/>
          <w:lang w:eastAsia="en-GB"/>
        </w:rPr>
        <w:t xml:space="preserve"> in </w:t>
      </w:r>
      <w:r w:rsidR="006F140C">
        <w:rPr>
          <w:rFonts w:asciiTheme="minorHAnsi" w:eastAsia="Times New Roman" w:hAnsiTheme="minorHAnsi" w:cstheme="minorHAnsi"/>
          <w:color w:val="000000"/>
          <w:szCs w:val="24"/>
          <w:lang w:eastAsia="en-GB"/>
        </w:rPr>
        <w:t>ARN</w:t>
      </w:r>
      <w:r w:rsidR="000059A6">
        <w:rPr>
          <w:rFonts w:asciiTheme="minorHAnsi" w:eastAsia="Times New Roman" w:hAnsiTheme="minorHAnsi" w:cstheme="minorHAnsi"/>
          <w:color w:val="000000"/>
          <w:szCs w:val="24"/>
          <w:lang w:eastAsia="en-GB"/>
        </w:rPr>
        <w:t>/LSP</w:t>
      </w:r>
      <w:r>
        <w:rPr>
          <w:rFonts w:asciiTheme="minorHAnsi" w:eastAsia="Times New Roman" w:hAnsiTheme="minorHAnsi" w:cstheme="minorHAnsi"/>
          <w:color w:val="000000"/>
          <w:szCs w:val="24"/>
          <w:lang w:eastAsia="en-GB"/>
        </w:rPr>
        <w:t xml:space="preserve"> (H601?) </w:t>
      </w:r>
      <w:r w:rsidR="000059A6">
        <w:rPr>
          <w:rFonts w:asciiTheme="minorHAnsi" w:eastAsia="Times New Roman" w:hAnsiTheme="minorHAnsi" w:cstheme="minorHAnsi"/>
          <w:color w:val="000000"/>
          <w:szCs w:val="24"/>
          <w:lang w:eastAsia="en-GB"/>
        </w:rPr>
        <w:t xml:space="preserve">and </w:t>
      </w:r>
      <w:r>
        <w:rPr>
          <w:rFonts w:asciiTheme="minorHAnsi" w:eastAsia="Times New Roman" w:hAnsiTheme="minorHAnsi" w:cstheme="minorHAnsi"/>
          <w:color w:val="000000"/>
          <w:szCs w:val="24"/>
          <w:lang w:eastAsia="en-GB"/>
        </w:rPr>
        <w:t>PTT2 (-)</w:t>
      </w:r>
    </w:p>
    <w:p w14:paraId="15902ECF" w14:textId="708DA6FA" w:rsidR="002674CF" w:rsidRDefault="002674CF" w:rsidP="0035490B">
      <w:pPr>
        <w:spacing w:after="0" w:line="240" w:lineRule="auto"/>
        <w:rPr>
          <w:rFonts w:asciiTheme="minorHAnsi" w:eastAsia="Times New Roman" w:hAnsiTheme="minorHAnsi" w:cstheme="minorHAnsi"/>
          <w:b/>
          <w:bCs/>
          <w:color w:val="000000"/>
          <w:szCs w:val="24"/>
          <w:lang w:eastAsia="en-GB"/>
        </w:rPr>
      </w:pPr>
    </w:p>
    <w:p w14:paraId="6B5CD6F3" w14:textId="77777777" w:rsidR="00741C70" w:rsidRDefault="00741C70" w:rsidP="0035490B">
      <w:pPr>
        <w:spacing w:after="0" w:line="240" w:lineRule="auto"/>
        <w:rPr>
          <w:rFonts w:asciiTheme="minorHAnsi" w:eastAsia="Times New Roman" w:hAnsiTheme="minorHAnsi" w:cstheme="minorHAnsi"/>
          <w:b/>
          <w:bCs/>
          <w:color w:val="000000"/>
          <w:szCs w:val="24"/>
          <w:lang w:eastAsia="en-GB"/>
        </w:rPr>
      </w:pPr>
    </w:p>
    <w:p w14:paraId="0BF0FCB7" w14:textId="7E6FC4BB" w:rsidR="00572DB1" w:rsidRDefault="00572DB1" w:rsidP="0035490B">
      <w:pPr>
        <w:spacing w:after="0"/>
        <w:rPr>
          <w:rFonts w:asciiTheme="minorHAnsi" w:hAnsiTheme="minorHAnsi" w:cstheme="minorHAnsi"/>
          <w:szCs w:val="24"/>
        </w:rPr>
      </w:pPr>
    </w:p>
    <w:p w14:paraId="6BB943A4" w14:textId="77777777" w:rsidR="00CC0435" w:rsidRDefault="00CC0435" w:rsidP="0035490B">
      <w:pPr>
        <w:rPr>
          <w:rFonts w:asciiTheme="minorHAnsi" w:hAnsiTheme="minorHAnsi" w:cstheme="minorHAnsi"/>
          <w:b/>
          <w:bCs/>
          <w:szCs w:val="24"/>
        </w:rPr>
      </w:pPr>
      <w:r>
        <w:rPr>
          <w:rFonts w:asciiTheme="minorHAnsi" w:hAnsiTheme="minorHAnsi" w:cstheme="minorHAnsi"/>
          <w:b/>
          <w:bCs/>
          <w:szCs w:val="24"/>
        </w:rPr>
        <w:br w:type="page"/>
      </w:r>
    </w:p>
    <w:p w14:paraId="20DB48D3" w14:textId="274A62B3" w:rsidR="00EC1D5E" w:rsidRPr="00EC1D5E" w:rsidRDefault="00EC1D5E" w:rsidP="0035490B">
      <w:pPr>
        <w:spacing w:after="0"/>
        <w:rPr>
          <w:rFonts w:asciiTheme="minorHAnsi" w:hAnsiTheme="minorHAnsi" w:cstheme="minorHAnsi"/>
          <w:b/>
          <w:bCs/>
          <w:szCs w:val="24"/>
        </w:rPr>
      </w:pPr>
      <w:r w:rsidRPr="00EF24A8">
        <w:rPr>
          <w:rFonts w:asciiTheme="minorHAnsi" w:hAnsiTheme="minorHAnsi" w:cstheme="minorHAnsi"/>
          <w:b/>
          <w:bCs/>
          <w:szCs w:val="24"/>
        </w:rPr>
        <w:lastRenderedPageBreak/>
        <w:t>H2/H602</w:t>
      </w:r>
    </w:p>
    <w:p w14:paraId="109426A2" w14:textId="77777777" w:rsidR="00A10E44" w:rsidRPr="00A10E44" w:rsidRDefault="00A10E44"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Fn</w:t>
      </w:r>
      <w:proofErr w:type="spellEnd"/>
      <w:r w:rsidRPr="00A10E44">
        <w:rPr>
          <w:rFonts w:asciiTheme="minorHAnsi" w:hAnsiTheme="minorHAnsi" w:cstheme="minorHAnsi"/>
          <w:b/>
          <w:bCs/>
          <w:szCs w:val="24"/>
        </w:rPr>
        <w:t xml:space="preserve"> 187</w:t>
      </w:r>
    </w:p>
    <w:p w14:paraId="031225AF" w14:textId="71EAC3BE" w:rsidR="00A10E44" w:rsidRPr="00A10E44" w:rsidRDefault="00A10E44" w:rsidP="0035490B">
      <w:pPr>
        <w:autoSpaceDE w:val="0"/>
        <w:autoSpaceDN w:val="0"/>
        <w:adjustRightInd w:val="0"/>
        <w:spacing w:after="0" w:line="240" w:lineRule="auto"/>
        <w:rPr>
          <w:rFonts w:asciiTheme="minorHAnsi" w:hAnsiTheme="minorHAnsi" w:cstheme="minorHAnsi"/>
          <w:b/>
          <w:bCs/>
          <w:szCs w:val="24"/>
        </w:rPr>
      </w:pPr>
      <w:r w:rsidRPr="00A10E44">
        <w:rPr>
          <w:rFonts w:asciiTheme="minorHAnsi" w:hAnsiTheme="minorHAnsi" w:cstheme="minorHAnsi"/>
          <w:b/>
          <w:bCs/>
          <w:szCs w:val="24"/>
        </w:rPr>
        <w:t>Fr 1184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1198</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1202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1205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1206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1216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1227</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1228</w:t>
      </w:r>
      <w:r w:rsidR="00267823" w:rsidRPr="00267823">
        <w:rPr>
          <w:rFonts w:asciiTheme="minorHAnsi" w:hAnsiTheme="minorHAnsi" w:cstheme="minorHAnsi"/>
          <w:szCs w:val="24"/>
        </w:rPr>
        <w:t>,</w:t>
      </w:r>
      <w:r w:rsidR="00362176">
        <w:rPr>
          <w:rFonts w:asciiTheme="minorHAnsi" w:hAnsiTheme="minorHAnsi" w:cstheme="minorHAnsi"/>
          <w:b/>
          <w:bCs/>
          <w:szCs w:val="24"/>
        </w:rPr>
        <w:t xml:space="preserve"> </w:t>
      </w:r>
      <w:r w:rsidRPr="00A10E44">
        <w:rPr>
          <w:rFonts w:asciiTheme="minorHAnsi" w:hAnsiTheme="minorHAnsi" w:cstheme="minorHAnsi"/>
          <w:b/>
          <w:bCs/>
          <w:szCs w:val="24"/>
        </w:rPr>
        <w:t>1231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1238</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1241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1246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1251</w:t>
      </w:r>
    </w:p>
    <w:p w14:paraId="29F95E80" w14:textId="0932369A" w:rsidR="00A10E44" w:rsidRPr="00A10E44" w:rsidRDefault="006A3BF0"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Ja</w:t>
      </w:r>
      <w:proofErr w:type="spellEnd"/>
      <w:r w:rsidRPr="00A10E44">
        <w:rPr>
          <w:rFonts w:asciiTheme="minorHAnsi" w:hAnsiTheme="minorHAnsi" w:cstheme="minorHAnsi"/>
          <w:b/>
          <w:bCs/>
          <w:szCs w:val="24"/>
        </w:rPr>
        <w:t xml:space="preserve"> 749</w:t>
      </w:r>
    </w:p>
    <w:p w14:paraId="56FC79D8" w14:textId="0A81D29B" w:rsidR="008965BC" w:rsidRDefault="006A3BF0" w:rsidP="0035490B">
      <w:pPr>
        <w:autoSpaceDE w:val="0"/>
        <w:autoSpaceDN w:val="0"/>
        <w:adjustRightInd w:val="0"/>
        <w:spacing w:after="0" w:line="240" w:lineRule="auto"/>
        <w:rPr>
          <w:rFonts w:asciiTheme="minorHAnsi" w:hAnsiTheme="minorHAnsi" w:cstheme="minorHAnsi"/>
          <w:b/>
          <w:bCs/>
          <w:szCs w:val="24"/>
        </w:rPr>
      </w:pPr>
      <w:r w:rsidRPr="00A10E44">
        <w:rPr>
          <w:rFonts w:asciiTheme="minorHAnsi" w:hAnsiTheme="minorHAnsi" w:cstheme="minorHAnsi"/>
          <w:b/>
          <w:bCs/>
          <w:szCs w:val="24"/>
        </w:rPr>
        <w:t>Jn 310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320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389</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410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415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431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478</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601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605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692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693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725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750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829</w:t>
      </w:r>
      <w:r w:rsidR="00267823" w:rsidRPr="00267823">
        <w:rPr>
          <w:rFonts w:asciiTheme="minorHAnsi" w:hAnsiTheme="minorHAnsi" w:cstheme="minorHAnsi"/>
          <w:szCs w:val="24"/>
        </w:rPr>
        <w:t>,</w:t>
      </w:r>
      <w:r w:rsidR="00A10E44" w:rsidRPr="00A10E44">
        <w:rPr>
          <w:rFonts w:asciiTheme="minorHAnsi" w:hAnsiTheme="minorHAnsi" w:cstheme="minorHAnsi"/>
          <w:b/>
          <w:bCs/>
          <w:szCs w:val="24"/>
        </w:rPr>
        <w:t xml:space="preserve"> </w:t>
      </w:r>
      <w:r w:rsidRPr="00A10E44">
        <w:rPr>
          <w:rFonts w:asciiTheme="minorHAnsi" w:hAnsiTheme="minorHAnsi" w:cstheme="minorHAnsi"/>
          <w:b/>
          <w:bCs/>
          <w:szCs w:val="24"/>
        </w:rPr>
        <w:t>832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845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881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927</w:t>
      </w:r>
    </w:p>
    <w:p w14:paraId="77FCB2F9" w14:textId="66656D70" w:rsidR="00A10E44" w:rsidRPr="00A10E44" w:rsidRDefault="006A3BF0" w:rsidP="0035490B">
      <w:pPr>
        <w:autoSpaceDE w:val="0"/>
        <w:autoSpaceDN w:val="0"/>
        <w:adjustRightInd w:val="0"/>
        <w:spacing w:after="0" w:line="240" w:lineRule="auto"/>
        <w:rPr>
          <w:rFonts w:asciiTheme="minorHAnsi" w:hAnsiTheme="minorHAnsi" w:cstheme="minorHAnsi"/>
          <w:b/>
          <w:bCs/>
          <w:szCs w:val="24"/>
        </w:rPr>
      </w:pPr>
      <w:r w:rsidRPr="00A10E44">
        <w:rPr>
          <w:rFonts w:asciiTheme="minorHAnsi" w:hAnsiTheme="minorHAnsi" w:cstheme="minorHAnsi"/>
          <w:b/>
          <w:bCs/>
          <w:szCs w:val="24"/>
        </w:rPr>
        <w:t>Ma 90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126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193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216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221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222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225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w:t>
      </w:r>
      <w:r w:rsidRPr="0089279F">
        <w:rPr>
          <w:rFonts w:asciiTheme="minorHAnsi" w:hAnsiTheme="minorHAnsi" w:cstheme="minorHAnsi"/>
          <w:b/>
          <w:bCs/>
          <w:szCs w:val="24"/>
        </w:rPr>
        <w:t>244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330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333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346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365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378</w:t>
      </w:r>
      <w:r w:rsidR="00267823" w:rsidRPr="00267823">
        <w:rPr>
          <w:rFonts w:asciiTheme="minorHAnsi" w:hAnsiTheme="minorHAnsi" w:cstheme="minorHAnsi"/>
          <w:szCs w:val="24"/>
        </w:rPr>
        <w:t>,</w:t>
      </w:r>
      <w:r w:rsidR="00A10E44" w:rsidRPr="00A10E44">
        <w:rPr>
          <w:rFonts w:asciiTheme="minorHAnsi" w:hAnsiTheme="minorHAnsi" w:cstheme="minorHAnsi"/>
          <w:b/>
          <w:bCs/>
          <w:szCs w:val="24"/>
        </w:rPr>
        <w:t xml:space="preserve"> </w:t>
      </w:r>
      <w:r w:rsidRPr="00A10E44">
        <w:rPr>
          <w:rFonts w:asciiTheme="minorHAnsi" w:hAnsiTheme="minorHAnsi" w:cstheme="minorHAnsi"/>
          <w:b/>
          <w:bCs/>
          <w:szCs w:val="24"/>
        </w:rPr>
        <w:t>393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397</w:t>
      </w:r>
    </w:p>
    <w:p w14:paraId="6153EBD3" w14:textId="5C244411" w:rsidR="00A10E44" w:rsidRPr="00A10E44" w:rsidRDefault="006A3BF0" w:rsidP="0035490B">
      <w:pPr>
        <w:autoSpaceDE w:val="0"/>
        <w:autoSpaceDN w:val="0"/>
        <w:adjustRightInd w:val="0"/>
        <w:spacing w:after="0" w:line="240" w:lineRule="auto"/>
        <w:rPr>
          <w:rFonts w:asciiTheme="minorHAnsi" w:hAnsiTheme="minorHAnsi" w:cstheme="minorHAnsi"/>
          <w:b/>
          <w:bCs/>
          <w:szCs w:val="24"/>
        </w:rPr>
      </w:pPr>
      <w:r w:rsidRPr="00A10E44">
        <w:rPr>
          <w:rFonts w:asciiTheme="minorHAnsi" w:hAnsiTheme="minorHAnsi" w:cstheme="minorHAnsi"/>
          <w:b/>
          <w:bCs/>
          <w:szCs w:val="24"/>
        </w:rPr>
        <w:t>Mn 162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456</w:t>
      </w:r>
    </w:p>
    <w:p w14:paraId="12BA3126" w14:textId="76542CF8" w:rsidR="00A10E44" w:rsidRPr="00A10E44" w:rsidRDefault="00A10E44"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Pn</w:t>
      </w:r>
      <w:proofErr w:type="spellEnd"/>
      <w:r w:rsidRPr="00A10E44">
        <w:rPr>
          <w:rFonts w:asciiTheme="minorHAnsi" w:hAnsiTheme="minorHAnsi" w:cstheme="minorHAnsi"/>
          <w:b/>
          <w:bCs/>
          <w:szCs w:val="24"/>
        </w:rPr>
        <w:t xml:space="preserve"> 30</w:t>
      </w:r>
    </w:p>
    <w:p w14:paraId="3FEC5675" w14:textId="3A23F4CA" w:rsidR="00A10E44" w:rsidRPr="00A10E44" w:rsidRDefault="00A10E44" w:rsidP="0035490B">
      <w:pPr>
        <w:autoSpaceDE w:val="0"/>
        <w:autoSpaceDN w:val="0"/>
        <w:adjustRightInd w:val="0"/>
        <w:spacing w:after="0" w:line="240" w:lineRule="auto"/>
        <w:rPr>
          <w:rFonts w:asciiTheme="minorHAnsi" w:hAnsiTheme="minorHAnsi" w:cstheme="minorHAnsi"/>
          <w:b/>
          <w:bCs/>
          <w:szCs w:val="24"/>
        </w:rPr>
      </w:pPr>
      <w:r w:rsidRPr="00A10E44">
        <w:rPr>
          <w:rFonts w:asciiTheme="minorHAnsi" w:hAnsiTheme="minorHAnsi" w:cstheme="minorHAnsi"/>
          <w:b/>
          <w:bCs/>
          <w:szCs w:val="24"/>
        </w:rPr>
        <w:t>Ta 641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642</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707</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708</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709</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710</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713</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714</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715</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716</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721</w:t>
      </w:r>
      <w:r w:rsidR="00267823" w:rsidRPr="00267823">
        <w:rPr>
          <w:rFonts w:asciiTheme="minorHAnsi" w:hAnsiTheme="minorHAnsi" w:cstheme="minorHAnsi"/>
          <w:szCs w:val="24"/>
        </w:rPr>
        <w:t>,</w:t>
      </w:r>
      <w:r w:rsidRPr="00A10E44">
        <w:rPr>
          <w:rFonts w:asciiTheme="minorHAnsi" w:hAnsiTheme="minorHAnsi" w:cstheme="minorHAnsi"/>
          <w:b/>
          <w:bCs/>
          <w:szCs w:val="24"/>
        </w:rPr>
        <w:t xml:space="preserve"> 722</w:t>
      </w:r>
    </w:p>
    <w:p w14:paraId="4A9B99DC" w14:textId="164E1C69" w:rsidR="00A10E44" w:rsidRPr="00A10E44" w:rsidRDefault="006A3BF0"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Wa</w:t>
      </w:r>
      <w:proofErr w:type="spellEnd"/>
      <w:r w:rsidRPr="00A10E44">
        <w:rPr>
          <w:rFonts w:asciiTheme="minorHAnsi" w:hAnsiTheme="minorHAnsi" w:cstheme="minorHAnsi"/>
          <w:b/>
          <w:bCs/>
          <w:szCs w:val="24"/>
        </w:rPr>
        <w:t xml:space="preserve"> 730</w:t>
      </w:r>
      <w:r w:rsidR="009E0F8F">
        <w:rPr>
          <w:rFonts w:asciiTheme="minorHAnsi" w:hAnsiTheme="minorHAnsi" w:cstheme="minorHAnsi"/>
          <w:b/>
          <w:bCs/>
          <w:szCs w:val="24"/>
        </w:rPr>
        <w:t>?</w:t>
      </w:r>
    </w:p>
    <w:p w14:paraId="4126EDBC" w14:textId="6B8AE5B7" w:rsidR="006A3BF0" w:rsidRPr="00A10E44" w:rsidRDefault="006A3BF0"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Wr</w:t>
      </w:r>
      <w:proofErr w:type="spellEnd"/>
      <w:r w:rsidRPr="00A10E44">
        <w:rPr>
          <w:rFonts w:asciiTheme="minorHAnsi" w:hAnsiTheme="minorHAnsi" w:cstheme="minorHAnsi"/>
          <w:b/>
          <w:bCs/>
          <w:szCs w:val="24"/>
        </w:rPr>
        <w:t xml:space="preserve"> 1457</w:t>
      </w:r>
    </w:p>
    <w:p w14:paraId="0B0F4214" w14:textId="54FEC5CE" w:rsidR="00EC1D5E" w:rsidRPr="00A10E44" w:rsidRDefault="006A3BF0" w:rsidP="0035490B">
      <w:pPr>
        <w:autoSpaceDE w:val="0"/>
        <w:autoSpaceDN w:val="0"/>
        <w:adjustRightInd w:val="0"/>
        <w:spacing w:after="0" w:line="240" w:lineRule="auto"/>
        <w:rPr>
          <w:rFonts w:asciiTheme="minorHAnsi" w:hAnsiTheme="minorHAnsi" w:cstheme="minorHAnsi"/>
          <w:b/>
          <w:bCs/>
          <w:szCs w:val="24"/>
        </w:rPr>
      </w:pPr>
      <w:proofErr w:type="spellStart"/>
      <w:r w:rsidRPr="00A10E44">
        <w:rPr>
          <w:rFonts w:asciiTheme="minorHAnsi" w:hAnsiTheme="minorHAnsi" w:cstheme="minorHAnsi"/>
          <w:b/>
          <w:bCs/>
          <w:szCs w:val="24"/>
        </w:rPr>
        <w:t>Xn</w:t>
      </w:r>
      <w:proofErr w:type="spellEnd"/>
      <w:r w:rsidRPr="00A10E44">
        <w:rPr>
          <w:rFonts w:asciiTheme="minorHAnsi" w:hAnsiTheme="minorHAnsi" w:cstheme="minorHAnsi"/>
          <w:b/>
          <w:bCs/>
          <w:szCs w:val="24"/>
        </w:rPr>
        <w:t xml:space="preserve"> 991</w:t>
      </w:r>
    </w:p>
    <w:p w14:paraId="7C58E09D" w14:textId="77777777" w:rsidR="00A10E44" w:rsidRPr="00A10E44" w:rsidRDefault="00A10E44" w:rsidP="0035490B">
      <w:pPr>
        <w:autoSpaceDE w:val="0"/>
        <w:autoSpaceDN w:val="0"/>
        <w:adjustRightInd w:val="0"/>
        <w:spacing w:after="0" w:line="240" w:lineRule="auto"/>
        <w:rPr>
          <w:rFonts w:ascii="Times-Roman" w:hAnsi="Times-Roman" w:cs="Times-Roman"/>
          <w:szCs w:val="24"/>
        </w:rPr>
      </w:pPr>
    </w:p>
    <w:p w14:paraId="513981F9" w14:textId="77777777" w:rsidR="00990FCA" w:rsidRPr="00796012"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Cr 591 &gt; H2/H602 in LSP/PT3 (</w:t>
      </w:r>
      <w:proofErr w:type="spellStart"/>
      <w:r w:rsidRPr="00796012">
        <w:rPr>
          <w:rFonts w:asciiTheme="minorHAnsi" w:hAnsiTheme="minorHAnsi" w:cstheme="minorHAnsi"/>
          <w:color w:val="000000"/>
          <w:szCs w:val="24"/>
        </w:rPr>
        <w:t>Cii</w:t>
      </w:r>
      <w:proofErr w:type="spellEnd"/>
      <w:r w:rsidRPr="00796012">
        <w:rPr>
          <w:rFonts w:asciiTheme="minorHAnsi" w:hAnsiTheme="minorHAnsi" w:cstheme="minorHAnsi"/>
          <w:color w:val="000000"/>
          <w:szCs w:val="24"/>
        </w:rPr>
        <w:t xml:space="preserve"> in SP/ARN, - in PTT2)</w:t>
      </w:r>
    </w:p>
    <w:p w14:paraId="6B9CB5FD" w14:textId="02A9DA7C" w:rsidR="00990FCA" w:rsidRDefault="00990FCA" w:rsidP="0035490B">
      <w:pPr>
        <w:spacing w:after="0"/>
        <w:rPr>
          <w:rFonts w:asciiTheme="minorHAnsi" w:hAnsiTheme="minorHAnsi" w:cstheme="minorHAnsi"/>
          <w:color w:val="000000"/>
          <w:szCs w:val="24"/>
        </w:rPr>
      </w:pPr>
    </w:p>
    <w:p w14:paraId="3CFADE2D" w14:textId="77777777" w:rsidR="00990FCA" w:rsidRPr="00796012"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Fr 1237 &gt; H2/H602 in ARN/LSP/PT3 (</w:t>
      </w:r>
      <w:proofErr w:type="spellStart"/>
      <w:r w:rsidRPr="00796012">
        <w:rPr>
          <w:rFonts w:asciiTheme="minorHAnsi" w:hAnsiTheme="minorHAnsi" w:cstheme="minorHAnsi"/>
          <w:color w:val="000000"/>
          <w:szCs w:val="24"/>
        </w:rPr>
        <w:t>Cii</w:t>
      </w:r>
      <w:proofErr w:type="spellEnd"/>
      <w:r w:rsidRPr="00796012">
        <w:rPr>
          <w:rFonts w:asciiTheme="minorHAnsi" w:hAnsiTheme="minorHAnsi" w:cstheme="minorHAnsi"/>
          <w:color w:val="000000"/>
          <w:szCs w:val="24"/>
        </w:rPr>
        <w:t xml:space="preserve"> in SP, - in PTT2)</w:t>
      </w:r>
    </w:p>
    <w:p w14:paraId="7F2A2801" w14:textId="77777777" w:rsidR="00990FCA" w:rsidRPr="00796012"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Fr 1243 &gt; H2/H602 in ARN/LSP/PT3 (- in others)</w:t>
      </w:r>
    </w:p>
    <w:p w14:paraId="0F4DAF65" w14:textId="77777777" w:rsidR="00990FCA" w:rsidRPr="00796012"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Fr 1244 &gt; H2/H602 in ARN/LSP/PT3 (</w:t>
      </w:r>
      <w:proofErr w:type="spellStart"/>
      <w:r w:rsidRPr="00796012">
        <w:rPr>
          <w:rFonts w:asciiTheme="minorHAnsi" w:hAnsiTheme="minorHAnsi" w:cstheme="minorHAnsi"/>
          <w:color w:val="000000"/>
          <w:szCs w:val="24"/>
        </w:rPr>
        <w:t>Cii</w:t>
      </w:r>
      <w:proofErr w:type="spellEnd"/>
      <w:r w:rsidRPr="00796012">
        <w:rPr>
          <w:rFonts w:asciiTheme="minorHAnsi" w:hAnsiTheme="minorHAnsi" w:cstheme="minorHAnsi"/>
          <w:color w:val="000000"/>
          <w:szCs w:val="24"/>
        </w:rPr>
        <w:t xml:space="preserve"> in SP, - in PTT2)</w:t>
      </w:r>
    </w:p>
    <w:p w14:paraId="35AD9BF4" w14:textId="77777777" w:rsidR="00990FCA" w:rsidRPr="00796012"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Fr 1245 &gt; H2?/H602? in LSP/PT3 (- in others)</w:t>
      </w:r>
    </w:p>
    <w:p w14:paraId="016A3273" w14:textId="77777777" w:rsidR="00990FCA" w:rsidRPr="00C83DB9" w:rsidRDefault="00990FCA" w:rsidP="00990FCA">
      <w:pPr>
        <w:spacing w:after="0"/>
        <w:rPr>
          <w:rFonts w:asciiTheme="minorHAnsi" w:hAnsiTheme="minorHAnsi" w:cstheme="minorHAnsi"/>
          <w:color w:val="000000"/>
          <w:szCs w:val="24"/>
        </w:rPr>
      </w:pPr>
    </w:p>
    <w:p w14:paraId="473BF8FA" w14:textId="77777777" w:rsidR="00990FCA" w:rsidRPr="00796012" w:rsidRDefault="00990FCA" w:rsidP="00990FCA">
      <w:pPr>
        <w:spacing w:after="0"/>
        <w:rPr>
          <w:rFonts w:asciiTheme="minorHAnsi" w:hAnsiTheme="minorHAnsi" w:cstheme="minorHAnsi"/>
          <w:color w:val="000000"/>
          <w:szCs w:val="24"/>
        </w:rPr>
      </w:pPr>
      <w:proofErr w:type="spellStart"/>
      <w:r w:rsidRPr="00796012">
        <w:rPr>
          <w:rFonts w:asciiTheme="minorHAnsi" w:hAnsiTheme="minorHAnsi" w:cstheme="minorHAnsi"/>
          <w:color w:val="000000"/>
          <w:szCs w:val="24"/>
        </w:rPr>
        <w:t>Gn</w:t>
      </w:r>
      <w:proofErr w:type="spellEnd"/>
      <w:r w:rsidRPr="00796012">
        <w:rPr>
          <w:rFonts w:asciiTheme="minorHAnsi" w:hAnsiTheme="minorHAnsi" w:cstheme="minorHAnsi"/>
          <w:color w:val="000000"/>
          <w:szCs w:val="24"/>
        </w:rPr>
        <w:t xml:space="preserve"> 720 &gt; H2/H602 in LSP/PT3 (Ci in SP/ARN, - in PTT2)</w:t>
      </w:r>
    </w:p>
    <w:p w14:paraId="30752D54" w14:textId="77777777" w:rsidR="00990FCA" w:rsidRPr="00C83DB9" w:rsidRDefault="00990FCA" w:rsidP="00990FCA">
      <w:pPr>
        <w:spacing w:after="0"/>
        <w:rPr>
          <w:rFonts w:asciiTheme="minorHAnsi" w:hAnsiTheme="minorHAnsi" w:cstheme="minorHAnsi"/>
          <w:color w:val="000000"/>
          <w:szCs w:val="24"/>
        </w:rPr>
      </w:pPr>
    </w:p>
    <w:p w14:paraId="324E6113" w14:textId="62CB6882" w:rsidR="00990FCA" w:rsidRPr="00A10E44" w:rsidRDefault="00990FCA" w:rsidP="00990FCA">
      <w:pPr>
        <w:spacing w:after="0"/>
        <w:rPr>
          <w:rFonts w:asciiTheme="minorHAnsi" w:hAnsiTheme="minorHAnsi" w:cstheme="minorHAnsi"/>
          <w:color w:val="000000"/>
          <w:szCs w:val="24"/>
        </w:rPr>
      </w:pPr>
      <w:r w:rsidRPr="00796012">
        <w:rPr>
          <w:rFonts w:asciiTheme="minorHAnsi" w:hAnsiTheme="minorHAnsi" w:cstheme="minorHAnsi"/>
          <w:color w:val="000000"/>
          <w:szCs w:val="24"/>
        </w:rPr>
        <w:t>Jo 438 &gt; H2/H602 in ARN/LSP/PT3 (Ci in SP, - in PTT2)</w:t>
      </w:r>
    </w:p>
    <w:p w14:paraId="492F7727" w14:textId="77777777" w:rsidR="00990FCA" w:rsidRDefault="00990FCA" w:rsidP="0035490B">
      <w:pPr>
        <w:spacing w:after="0"/>
        <w:rPr>
          <w:rFonts w:asciiTheme="minorHAnsi" w:hAnsiTheme="minorHAnsi" w:cstheme="minorHAnsi"/>
          <w:color w:val="000000"/>
          <w:szCs w:val="24"/>
        </w:rPr>
      </w:pPr>
    </w:p>
    <w:p w14:paraId="594D631D" w14:textId="1B5AF125" w:rsidR="00990FCA" w:rsidRPr="00C83DB9" w:rsidRDefault="00990FCA" w:rsidP="0035490B">
      <w:pPr>
        <w:spacing w:after="0"/>
        <w:rPr>
          <w:rFonts w:asciiTheme="minorHAnsi" w:hAnsiTheme="minorHAnsi" w:cstheme="minorHAnsi"/>
          <w:color w:val="000000"/>
          <w:szCs w:val="24"/>
        </w:rPr>
      </w:pPr>
      <w:r w:rsidRPr="00587B2E">
        <w:rPr>
          <w:rFonts w:asciiTheme="minorHAnsi" w:hAnsiTheme="minorHAnsi" w:cstheme="minorHAnsi"/>
          <w:color w:val="000000"/>
          <w:szCs w:val="24"/>
        </w:rPr>
        <w:t xml:space="preserve">Mb 1381 </w:t>
      </w:r>
      <w:r>
        <w:rPr>
          <w:rFonts w:asciiTheme="minorHAnsi" w:hAnsiTheme="minorHAnsi" w:cstheme="minorHAnsi"/>
          <w:color w:val="000000"/>
          <w:szCs w:val="24"/>
        </w:rPr>
        <w:t xml:space="preserve">&gt; H2 in LSP only </w:t>
      </w:r>
      <w:r w:rsidRPr="00587B2E">
        <w:rPr>
          <w:rFonts w:asciiTheme="minorHAnsi" w:hAnsiTheme="minorHAnsi" w:cstheme="minorHAnsi"/>
          <w:color w:val="000000"/>
          <w:szCs w:val="24"/>
        </w:rPr>
        <w:t>(</w:t>
      </w:r>
      <w:proofErr w:type="spellStart"/>
      <w:r w:rsidRPr="00587B2E">
        <w:rPr>
          <w:rFonts w:asciiTheme="minorHAnsi" w:hAnsiTheme="minorHAnsi" w:cstheme="minorHAnsi"/>
          <w:color w:val="000000"/>
          <w:szCs w:val="24"/>
        </w:rPr>
        <w:t>Cii</w:t>
      </w:r>
      <w:proofErr w:type="spellEnd"/>
      <w:r w:rsidRPr="00587B2E">
        <w:rPr>
          <w:rFonts w:asciiTheme="minorHAnsi" w:hAnsiTheme="minorHAnsi" w:cstheme="minorHAnsi"/>
          <w:color w:val="000000"/>
          <w:szCs w:val="24"/>
        </w:rPr>
        <w:t xml:space="preserve"> in SP, - in PTT2, H</w:t>
      </w:r>
      <w:r>
        <w:rPr>
          <w:rFonts w:asciiTheme="minorHAnsi" w:hAnsiTheme="minorHAnsi" w:cstheme="minorHAnsi"/>
          <w:color w:val="000000"/>
          <w:szCs w:val="24"/>
        </w:rPr>
        <w:t>14/</w:t>
      </w:r>
      <w:r w:rsidRPr="00587B2E">
        <w:rPr>
          <w:rFonts w:asciiTheme="minorHAnsi" w:hAnsiTheme="minorHAnsi" w:cstheme="minorHAnsi"/>
          <w:color w:val="000000"/>
          <w:szCs w:val="24"/>
        </w:rPr>
        <w:t xml:space="preserve">614 in </w:t>
      </w:r>
      <w:r>
        <w:rPr>
          <w:rFonts w:asciiTheme="minorHAnsi" w:hAnsiTheme="minorHAnsi" w:cstheme="minorHAnsi"/>
          <w:color w:val="000000"/>
          <w:szCs w:val="24"/>
        </w:rPr>
        <w:t>PT3/</w:t>
      </w:r>
      <w:r w:rsidRPr="00587B2E">
        <w:rPr>
          <w:rFonts w:asciiTheme="minorHAnsi" w:hAnsiTheme="minorHAnsi" w:cstheme="minorHAnsi"/>
          <w:color w:val="000000"/>
          <w:szCs w:val="24"/>
        </w:rPr>
        <w:t>ARN</w:t>
      </w:r>
      <w:r w:rsidRPr="00990FCA">
        <w:rPr>
          <w:rFonts w:asciiTheme="minorHAnsi" w:hAnsiTheme="minorHAnsi" w:cstheme="minorHAnsi"/>
          <w:color w:val="000000"/>
          <w:szCs w:val="24"/>
        </w:rPr>
        <w:t>)</w:t>
      </w:r>
    </w:p>
    <w:p w14:paraId="7281FBE0" w14:textId="094C906D" w:rsidR="00A10E44" w:rsidRDefault="00A10E44" w:rsidP="0035490B">
      <w:pPr>
        <w:spacing w:after="0"/>
        <w:rPr>
          <w:rFonts w:asciiTheme="minorHAnsi" w:hAnsiTheme="minorHAnsi" w:cstheme="minorHAnsi"/>
          <w:color w:val="000000"/>
          <w:szCs w:val="24"/>
        </w:rPr>
      </w:pPr>
      <w:r>
        <w:rPr>
          <w:rFonts w:asciiTheme="minorHAnsi" w:hAnsiTheme="minorHAnsi" w:cstheme="minorHAnsi"/>
          <w:color w:val="000000"/>
          <w:szCs w:val="24"/>
        </w:rPr>
        <w:t>M</w:t>
      </w:r>
      <w:r w:rsidR="00CE1A68">
        <w:rPr>
          <w:rFonts w:asciiTheme="minorHAnsi" w:hAnsiTheme="minorHAnsi" w:cstheme="minorHAnsi"/>
          <w:color w:val="000000"/>
          <w:szCs w:val="24"/>
        </w:rPr>
        <w:t>n</w:t>
      </w:r>
      <w:r>
        <w:rPr>
          <w:rFonts w:asciiTheme="minorHAnsi" w:hAnsiTheme="minorHAnsi" w:cstheme="minorHAnsi"/>
          <w:color w:val="000000"/>
          <w:szCs w:val="24"/>
        </w:rPr>
        <w:t xml:space="preserve"> 11: H2 in SP/PTT2/PT3</w:t>
      </w:r>
      <w:r w:rsidR="008B0590">
        <w:rPr>
          <w:rFonts w:asciiTheme="minorHAnsi" w:hAnsiTheme="minorHAnsi" w:cstheme="minorHAnsi"/>
          <w:color w:val="000000"/>
          <w:szCs w:val="24"/>
        </w:rPr>
        <w:t xml:space="preserve"> (Mm)</w:t>
      </w:r>
      <w:r>
        <w:rPr>
          <w:rFonts w:asciiTheme="minorHAnsi" w:hAnsiTheme="minorHAnsi" w:cstheme="minorHAnsi"/>
          <w:color w:val="000000"/>
          <w:szCs w:val="24"/>
        </w:rPr>
        <w:t xml:space="preserve">; &gt; - in </w:t>
      </w:r>
      <w:r w:rsidR="006F140C">
        <w:rPr>
          <w:rFonts w:asciiTheme="minorHAnsi" w:hAnsiTheme="minorHAnsi" w:cstheme="minorHAnsi"/>
          <w:color w:val="000000"/>
          <w:szCs w:val="24"/>
        </w:rPr>
        <w:t>ARN</w:t>
      </w:r>
      <w:r w:rsidR="005D5640">
        <w:rPr>
          <w:rFonts w:asciiTheme="minorHAnsi" w:hAnsiTheme="minorHAnsi" w:cstheme="minorHAnsi"/>
          <w:color w:val="000000"/>
          <w:szCs w:val="24"/>
        </w:rPr>
        <w:t xml:space="preserve">; </w:t>
      </w:r>
      <w:r w:rsidR="006F140C">
        <w:rPr>
          <w:rFonts w:asciiTheme="minorHAnsi" w:hAnsiTheme="minorHAnsi" w:cstheme="minorHAnsi"/>
          <w:color w:val="000000"/>
          <w:szCs w:val="24"/>
        </w:rPr>
        <w:t>LSP</w:t>
      </w:r>
      <w:r w:rsidR="005D5640">
        <w:rPr>
          <w:rFonts w:asciiTheme="minorHAnsi" w:hAnsiTheme="minorHAnsi" w:cstheme="minorHAnsi"/>
          <w:color w:val="000000"/>
          <w:szCs w:val="24"/>
        </w:rPr>
        <w:t xml:space="preserve"> restores to H602</w:t>
      </w:r>
    </w:p>
    <w:p w14:paraId="452B3264" w14:textId="569CAE7F" w:rsidR="00990FCA" w:rsidRDefault="00990FCA" w:rsidP="0035490B">
      <w:pPr>
        <w:spacing w:after="0"/>
        <w:rPr>
          <w:rFonts w:asciiTheme="minorHAnsi" w:hAnsiTheme="minorHAnsi" w:cstheme="minorHAnsi"/>
          <w:color w:val="000000"/>
          <w:szCs w:val="24"/>
        </w:rPr>
      </w:pPr>
    </w:p>
    <w:p w14:paraId="2F996FA6" w14:textId="77777777" w:rsidR="00990FCA" w:rsidRDefault="00990FCA" w:rsidP="00990FCA">
      <w:pPr>
        <w:spacing w:after="0"/>
        <w:rPr>
          <w:rFonts w:asciiTheme="minorHAnsi" w:hAnsiTheme="minorHAnsi" w:cstheme="minorHAnsi"/>
          <w:color w:val="000000"/>
          <w:szCs w:val="24"/>
        </w:rPr>
      </w:pPr>
      <w:proofErr w:type="spellStart"/>
      <w:r w:rsidRPr="00796012">
        <w:rPr>
          <w:rFonts w:asciiTheme="minorHAnsi" w:hAnsiTheme="minorHAnsi" w:cstheme="minorHAnsi"/>
          <w:color w:val="000000"/>
          <w:szCs w:val="24"/>
        </w:rPr>
        <w:t>Vn</w:t>
      </w:r>
      <w:proofErr w:type="spellEnd"/>
      <w:r w:rsidRPr="00796012">
        <w:rPr>
          <w:rFonts w:asciiTheme="minorHAnsi" w:hAnsiTheme="minorHAnsi" w:cstheme="minorHAnsi"/>
          <w:color w:val="000000"/>
          <w:szCs w:val="24"/>
        </w:rPr>
        <w:t xml:space="preserve"> 19 &gt; H2/H602 in LSP/PT3 (</w:t>
      </w:r>
      <w:proofErr w:type="spellStart"/>
      <w:r w:rsidRPr="00796012">
        <w:rPr>
          <w:rFonts w:asciiTheme="minorHAnsi" w:hAnsiTheme="minorHAnsi" w:cstheme="minorHAnsi"/>
          <w:color w:val="000000"/>
          <w:szCs w:val="24"/>
        </w:rPr>
        <w:t>Cii</w:t>
      </w:r>
      <w:proofErr w:type="spellEnd"/>
      <w:r w:rsidRPr="00796012">
        <w:rPr>
          <w:rFonts w:asciiTheme="minorHAnsi" w:hAnsiTheme="minorHAnsi" w:cstheme="minorHAnsi"/>
          <w:color w:val="000000"/>
          <w:szCs w:val="24"/>
        </w:rPr>
        <w:t xml:space="preserve"> in SP/ARN, - in PTT2)</w:t>
      </w:r>
    </w:p>
    <w:p w14:paraId="53DF10EE" w14:textId="77777777" w:rsidR="00990FCA" w:rsidRDefault="00990FCA" w:rsidP="0035490B">
      <w:pPr>
        <w:spacing w:after="0"/>
        <w:rPr>
          <w:rFonts w:asciiTheme="minorHAnsi" w:hAnsiTheme="minorHAnsi" w:cstheme="minorHAnsi"/>
          <w:color w:val="000000"/>
          <w:szCs w:val="24"/>
        </w:rPr>
      </w:pPr>
    </w:p>
    <w:p w14:paraId="4D0BA7D6" w14:textId="75FEA5CA" w:rsidR="00A10E44" w:rsidRDefault="005053B9" w:rsidP="0035490B">
      <w:pPr>
        <w:spacing w:after="0"/>
        <w:rPr>
          <w:rFonts w:asciiTheme="minorHAnsi" w:hAnsiTheme="minorHAnsi" w:cstheme="minorHAnsi"/>
          <w:color w:val="000000"/>
          <w:szCs w:val="24"/>
        </w:rPr>
      </w:pPr>
      <w:proofErr w:type="spellStart"/>
      <w:r>
        <w:rPr>
          <w:rFonts w:asciiTheme="minorHAnsi" w:hAnsiTheme="minorHAnsi" w:cstheme="minorHAnsi"/>
          <w:color w:val="000000"/>
          <w:szCs w:val="24"/>
        </w:rPr>
        <w:t>Wa</w:t>
      </w:r>
      <w:proofErr w:type="spellEnd"/>
      <w:r>
        <w:rPr>
          <w:rFonts w:asciiTheme="minorHAnsi" w:hAnsiTheme="minorHAnsi" w:cstheme="minorHAnsi"/>
          <w:color w:val="000000"/>
          <w:szCs w:val="24"/>
        </w:rPr>
        <w:t xml:space="preserve"> 730: H</w:t>
      </w:r>
      <w:r w:rsidR="008B761D">
        <w:rPr>
          <w:rFonts w:asciiTheme="minorHAnsi" w:hAnsiTheme="minorHAnsi" w:cstheme="minorHAnsi"/>
          <w:color w:val="000000"/>
          <w:szCs w:val="24"/>
        </w:rPr>
        <w:t>2</w:t>
      </w:r>
      <w:r>
        <w:rPr>
          <w:rFonts w:asciiTheme="minorHAnsi" w:hAnsiTheme="minorHAnsi" w:cstheme="minorHAnsi"/>
          <w:color w:val="000000"/>
          <w:szCs w:val="24"/>
        </w:rPr>
        <w:t>? in SP</w:t>
      </w:r>
      <w:r w:rsidR="00CE1A68">
        <w:rPr>
          <w:rFonts w:asciiTheme="minorHAnsi" w:hAnsiTheme="minorHAnsi" w:cstheme="minorHAnsi"/>
          <w:color w:val="000000"/>
          <w:szCs w:val="24"/>
        </w:rPr>
        <w:t>; H</w:t>
      </w:r>
      <w:r w:rsidR="008B761D">
        <w:rPr>
          <w:rFonts w:asciiTheme="minorHAnsi" w:hAnsiTheme="minorHAnsi" w:cstheme="minorHAnsi"/>
          <w:color w:val="000000"/>
          <w:szCs w:val="24"/>
        </w:rPr>
        <w:t>2</w:t>
      </w:r>
      <w:r w:rsidR="00CE1A68">
        <w:rPr>
          <w:rFonts w:asciiTheme="minorHAnsi" w:hAnsiTheme="minorHAnsi" w:cstheme="minorHAnsi"/>
          <w:color w:val="000000"/>
          <w:szCs w:val="24"/>
        </w:rPr>
        <w:t>/H60</w:t>
      </w:r>
      <w:r w:rsidR="008B761D">
        <w:rPr>
          <w:rFonts w:asciiTheme="minorHAnsi" w:hAnsiTheme="minorHAnsi" w:cstheme="minorHAnsi"/>
          <w:color w:val="000000"/>
          <w:szCs w:val="24"/>
        </w:rPr>
        <w:t>2</w:t>
      </w:r>
      <w:r w:rsidR="00CE1A68">
        <w:rPr>
          <w:rFonts w:asciiTheme="minorHAnsi" w:hAnsiTheme="minorHAnsi" w:cstheme="minorHAnsi"/>
          <w:color w:val="000000"/>
          <w:szCs w:val="24"/>
        </w:rPr>
        <w:t xml:space="preserve"> in PTT2/PT3/</w:t>
      </w:r>
      <w:r w:rsidR="006F140C">
        <w:rPr>
          <w:rFonts w:asciiTheme="minorHAnsi" w:hAnsiTheme="minorHAnsi" w:cstheme="minorHAnsi"/>
          <w:color w:val="000000"/>
          <w:szCs w:val="24"/>
        </w:rPr>
        <w:t>ARN/LSP</w:t>
      </w:r>
    </w:p>
    <w:p w14:paraId="655608EA" w14:textId="24B65940" w:rsidR="005D5640" w:rsidRDefault="005D5640" w:rsidP="0035490B">
      <w:pPr>
        <w:spacing w:after="0"/>
        <w:rPr>
          <w:rFonts w:asciiTheme="minorHAnsi" w:hAnsiTheme="minorHAnsi" w:cstheme="minorHAnsi"/>
          <w:color w:val="000000"/>
          <w:szCs w:val="24"/>
        </w:rPr>
      </w:pPr>
      <w:proofErr w:type="spellStart"/>
      <w:r w:rsidRPr="00796012">
        <w:rPr>
          <w:rFonts w:asciiTheme="minorHAnsi" w:hAnsiTheme="minorHAnsi" w:cstheme="minorHAnsi"/>
          <w:color w:val="000000"/>
          <w:szCs w:val="24"/>
        </w:rPr>
        <w:t>Wa</w:t>
      </w:r>
      <w:proofErr w:type="spellEnd"/>
      <w:r w:rsidRPr="00796012">
        <w:rPr>
          <w:rFonts w:asciiTheme="minorHAnsi" w:hAnsiTheme="minorHAnsi" w:cstheme="minorHAnsi"/>
          <w:color w:val="000000"/>
          <w:szCs w:val="24"/>
        </w:rPr>
        <w:t xml:space="preserve"> 748 </w:t>
      </w:r>
      <w:r w:rsidR="00990FCA" w:rsidRPr="00796012">
        <w:rPr>
          <w:rFonts w:asciiTheme="minorHAnsi" w:hAnsiTheme="minorHAnsi" w:cstheme="minorHAnsi"/>
          <w:color w:val="000000"/>
          <w:szCs w:val="24"/>
        </w:rPr>
        <w:t xml:space="preserve">&gt; H2/H602 in LSP/PT3 </w:t>
      </w:r>
      <w:r w:rsidRPr="00796012">
        <w:rPr>
          <w:rFonts w:asciiTheme="minorHAnsi" w:hAnsiTheme="minorHAnsi" w:cstheme="minorHAnsi"/>
          <w:color w:val="000000"/>
          <w:szCs w:val="24"/>
        </w:rPr>
        <w:t xml:space="preserve">(Ci in SP, </w:t>
      </w:r>
      <w:proofErr w:type="spellStart"/>
      <w:r w:rsidRPr="00796012">
        <w:rPr>
          <w:rFonts w:asciiTheme="minorHAnsi" w:hAnsiTheme="minorHAnsi" w:cstheme="minorHAnsi"/>
          <w:color w:val="000000"/>
          <w:szCs w:val="24"/>
        </w:rPr>
        <w:t>Cii</w:t>
      </w:r>
      <w:proofErr w:type="spellEnd"/>
      <w:r w:rsidRPr="00796012">
        <w:rPr>
          <w:rFonts w:asciiTheme="minorHAnsi" w:hAnsiTheme="minorHAnsi" w:cstheme="minorHAnsi"/>
          <w:color w:val="000000"/>
          <w:szCs w:val="24"/>
        </w:rPr>
        <w:t xml:space="preserve"> in ARN, - in PTT2)</w:t>
      </w:r>
    </w:p>
    <w:p w14:paraId="26CBD0A9" w14:textId="77777777" w:rsidR="005D5640" w:rsidRDefault="005D5640" w:rsidP="0035490B">
      <w:pPr>
        <w:spacing w:after="0"/>
        <w:rPr>
          <w:rFonts w:asciiTheme="minorHAnsi" w:hAnsiTheme="minorHAnsi" w:cstheme="minorHAnsi"/>
          <w:color w:val="000000"/>
          <w:szCs w:val="24"/>
        </w:rPr>
      </w:pPr>
    </w:p>
    <w:p w14:paraId="31C1D38B" w14:textId="77777777" w:rsidR="00587B2E" w:rsidRDefault="00587B2E" w:rsidP="0035490B">
      <w:pPr>
        <w:spacing w:after="0"/>
        <w:rPr>
          <w:rFonts w:asciiTheme="minorHAnsi" w:hAnsiTheme="minorHAnsi" w:cstheme="minorHAnsi"/>
          <w:b/>
          <w:bCs/>
          <w:color w:val="000000"/>
          <w:szCs w:val="24"/>
        </w:rPr>
      </w:pPr>
    </w:p>
    <w:p w14:paraId="51A9CB1A" w14:textId="5418A6D2" w:rsidR="00340DEA" w:rsidRPr="004717B5" w:rsidRDefault="00F401E8" w:rsidP="0035490B">
      <w:pPr>
        <w:spacing w:after="0"/>
        <w:rPr>
          <w:rFonts w:asciiTheme="minorHAnsi" w:hAnsiTheme="minorHAnsi" w:cstheme="minorHAnsi"/>
          <w:b/>
          <w:bCs/>
          <w:color w:val="000000"/>
          <w:szCs w:val="24"/>
        </w:rPr>
      </w:pPr>
      <w:r w:rsidRPr="00EF24A8">
        <w:rPr>
          <w:rFonts w:asciiTheme="minorHAnsi" w:hAnsiTheme="minorHAnsi" w:cstheme="minorHAnsi"/>
          <w:b/>
          <w:bCs/>
          <w:color w:val="000000"/>
          <w:szCs w:val="24"/>
        </w:rPr>
        <w:t>H3/</w:t>
      </w:r>
      <w:r w:rsidR="00281A47" w:rsidRPr="00EF24A8">
        <w:rPr>
          <w:rFonts w:asciiTheme="minorHAnsi" w:hAnsiTheme="minorHAnsi" w:cstheme="minorHAnsi"/>
          <w:b/>
          <w:bCs/>
          <w:color w:val="000000"/>
          <w:szCs w:val="24"/>
        </w:rPr>
        <w:t>H603</w:t>
      </w:r>
    </w:p>
    <w:p w14:paraId="0A36B1B8" w14:textId="4911DC04" w:rsidR="00281A47" w:rsidRPr="00340DEA" w:rsidRDefault="00281A47" w:rsidP="0035490B">
      <w:pPr>
        <w:spacing w:after="0" w:line="240" w:lineRule="auto"/>
        <w:rPr>
          <w:rFonts w:asciiTheme="minorHAnsi" w:eastAsia="Times New Roman" w:hAnsiTheme="minorHAnsi" w:cstheme="minorHAnsi"/>
          <w:b/>
          <w:bCs/>
          <w:color w:val="000000"/>
          <w:szCs w:val="24"/>
          <w:lang w:eastAsia="en-GB"/>
        </w:rPr>
      </w:pPr>
      <w:r w:rsidRPr="00340DEA">
        <w:rPr>
          <w:rFonts w:asciiTheme="minorHAnsi" w:eastAsia="Times New Roman" w:hAnsiTheme="minorHAnsi" w:cstheme="minorHAnsi"/>
          <w:b/>
          <w:bCs/>
          <w:color w:val="000000"/>
          <w:szCs w:val="24"/>
          <w:lang w:eastAsia="en-GB"/>
        </w:rPr>
        <w:t>An 31</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35</w:t>
      </w:r>
      <w:r w:rsidR="008B7B28">
        <w:rPr>
          <w:rFonts w:asciiTheme="minorHAnsi" w:eastAsia="Times New Roman" w:hAnsiTheme="minorHAnsi" w:cstheme="minorHAnsi"/>
          <w:b/>
          <w:bCs/>
          <w:color w:val="000000"/>
          <w:szCs w:val="24"/>
          <w:lang w:eastAsia="en-GB"/>
        </w:rPr>
        <w:t>(</w:t>
      </w:r>
      <w:r w:rsidR="00897531" w:rsidRPr="00340DEA">
        <w:rPr>
          <w:rFonts w:asciiTheme="minorHAnsi" w:eastAsia="Times New Roman" w:hAnsiTheme="minorHAnsi" w:cstheme="minorHAnsi"/>
          <w:b/>
          <w:bCs/>
          <w:color w:val="000000"/>
          <w:szCs w:val="24"/>
          <w:lang w:eastAsia="en-GB"/>
        </w:rPr>
        <w:t>.1-.4</w:t>
      </w:r>
      <w:r w:rsidR="008B7B28">
        <w:rPr>
          <w:rFonts w:asciiTheme="minorHAnsi" w:eastAsia="Times New Roman" w:hAnsiTheme="minorHAnsi" w:cstheme="minorHAnsi"/>
          <w:b/>
          <w:bCs/>
          <w:color w:val="000000"/>
          <w:szCs w:val="24"/>
          <w:lang w:eastAsia="en-GB"/>
        </w:rPr>
        <w:t xml:space="preserve"> only?)</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101</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233</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298</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299</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424</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427</w:t>
      </w:r>
      <w:r w:rsidR="00267823" w:rsidRPr="00267823">
        <w:rPr>
          <w:rFonts w:asciiTheme="minorHAnsi" w:eastAsia="Times New Roman" w:hAnsiTheme="minorHAnsi" w:cstheme="minorHAnsi"/>
          <w:color w:val="000000"/>
          <w:szCs w:val="24"/>
          <w:lang w:eastAsia="en-GB"/>
        </w:rPr>
        <w:t>,</w:t>
      </w:r>
      <w:r w:rsidRPr="00340DEA">
        <w:rPr>
          <w:rFonts w:asciiTheme="minorHAnsi" w:eastAsia="Times New Roman" w:hAnsiTheme="minorHAnsi" w:cstheme="minorHAnsi"/>
          <w:b/>
          <w:bCs/>
          <w:color w:val="000000"/>
          <w:szCs w:val="24"/>
          <w:lang w:eastAsia="en-GB"/>
        </w:rPr>
        <w:t xml:space="preserve"> </w:t>
      </w:r>
      <w:r w:rsidR="00D73909">
        <w:rPr>
          <w:rFonts w:asciiTheme="minorHAnsi" w:eastAsia="Times New Roman" w:hAnsiTheme="minorHAnsi" w:cstheme="minorHAnsi"/>
          <w:b/>
          <w:bCs/>
          <w:color w:val="000000"/>
          <w:szCs w:val="24"/>
          <w:lang w:eastAsia="en-GB"/>
        </w:rPr>
        <w:t>435?</w:t>
      </w:r>
      <w:r w:rsidR="00D73909" w:rsidRPr="00D73909">
        <w:rPr>
          <w:rFonts w:asciiTheme="minorHAnsi" w:eastAsia="Times New Roman" w:hAnsiTheme="minorHAnsi" w:cstheme="minorHAnsi"/>
          <w:color w:val="000000"/>
          <w:szCs w:val="24"/>
          <w:lang w:eastAsia="en-GB"/>
        </w:rPr>
        <w:t>,</w:t>
      </w:r>
      <w:r w:rsidR="00D73909">
        <w:rPr>
          <w:rFonts w:asciiTheme="minorHAnsi" w:eastAsia="Times New Roman" w:hAnsiTheme="minorHAnsi" w:cstheme="minorHAnsi"/>
          <w:b/>
          <w:bCs/>
          <w:color w:val="000000"/>
          <w:szCs w:val="24"/>
          <w:lang w:eastAsia="en-GB"/>
        </w:rPr>
        <w:t xml:space="preserve"> </w:t>
      </w:r>
      <w:r w:rsidRPr="00340DEA">
        <w:rPr>
          <w:rFonts w:asciiTheme="minorHAnsi" w:eastAsia="Times New Roman" w:hAnsiTheme="minorHAnsi" w:cstheme="minorHAnsi"/>
          <w:b/>
          <w:bCs/>
          <w:color w:val="000000"/>
          <w:szCs w:val="24"/>
          <w:lang w:eastAsia="en-GB"/>
        </w:rPr>
        <w:t>852</w:t>
      </w:r>
    </w:p>
    <w:p w14:paraId="6F4C9A83" w14:textId="6F5DBB8A" w:rsidR="00281A47" w:rsidRPr="00340DEA" w:rsidRDefault="00281A47" w:rsidP="0035490B">
      <w:pPr>
        <w:spacing w:after="0" w:line="240" w:lineRule="auto"/>
        <w:rPr>
          <w:rFonts w:asciiTheme="minorHAnsi" w:eastAsia="Times New Roman" w:hAnsiTheme="minorHAnsi" w:cstheme="minorHAnsi"/>
          <w:b/>
          <w:bCs/>
          <w:color w:val="000000"/>
          <w:szCs w:val="24"/>
          <w:lang w:eastAsia="en-GB"/>
        </w:rPr>
      </w:pPr>
      <w:proofErr w:type="spellStart"/>
      <w:r w:rsidRPr="00340DEA">
        <w:rPr>
          <w:rFonts w:asciiTheme="minorHAnsi" w:eastAsia="Times New Roman" w:hAnsiTheme="minorHAnsi" w:cstheme="minorHAnsi"/>
          <w:b/>
          <w:bCs/>
          <w:color w:val="000000"/>
          <w:szCs w:val="24"/>
          <w:lang w:eastAsia="en-GB"/>
        </w:rPr>
        <w:t>Fn</w:t>
      </w:r>
      <w:proofErr w:type="spellEnd"/>
      <w:r w:rsidRPr="00340DEA">
        <w:rPr>
          <w:rFonts w:asciiTheme="minorHAnsi" w:eastAsia="Times New Roman" w:hAnsiTheme="minorHAnsi" w:cstheme="minorHAnsi"/>
          <w:b/>
          <w:bCs/>
          <w:color w:val="000000"/>
          <w:szCs w:val="24"/>
          <w:lang w:eastAsia="en-GB"/>
        </w:rPr>
        <w:t xml:space="preserve"> 7</w:t>
      </w:r>
      <w:r w:rsidR="00BE2E24" w:rsidRPr="00BE2E24">
        <w:rPr>
          <w:rStyle w:val="FootnoteReference"/>
          <w:rFonts w:asciiTheme="minorHAnsi" w:eastAsia="Times New Roman" w:hAnsiTheme="minorHAnsi" w:cstheme="minorHAnsi"/>
          <w:color w:val="000000"/>
          <w:szCs w:val="24"/>
          <w:lang w:eastAsia="en-GB"/>
        </w:rPr>
        <w:footnoteReference w:id="9"/>
      </w:r>
    </w:p>
    <w:p w14:paraId="06DDE8C0" w14:textId="204D77EA" w:rsidR="00281A47" w:rsidRPr="00340DEA" w:rsidRDefault="00281A47" w:rsidP="0035490B">
      <w:pPr>
        <w:spacing w:after="0"/>
        <w:rPr>
          <w:rFonts w:asciiTheme="minorHAnsi" w:eastAsia="Times New Roman" w:hAnsiTheme="minorHAnsi" w:cstheme="minorHAnsi"/>
          <w:b/>
          <w:bCs/>
          <w:color w:val="000000"/>
          <w:szCs w:val="24"/>
          <w:lang w:eastAsia="en-GB"/>
        </w:rPr>
      </w:pPr>
      <w:proofErr w:type="spellStart"/>
      <w:r w:rsidRPr="00340DEA">
        <w:rPr>
          <w:rFonts w:asciiTheme="minorHAnsi" w:eastAsia="Times New Roman" w:hAnsiTheme="minorHAnsi" w:cstheme="minorHAnsi"/>
          <w:b/>
          <w:bCs/>
          <w:color w:val="000000"/>
          <w:szCs w:val="24"/>
          <w:lang w:eastAsia="en-GB"/>
        </w:rPr>
        <w:t>Vn</w:t>
      </w:r>
      <w:proofErr w:type="spellEnd"/>
      <w:r w:rsidRPr="00340DEA">
        <w:rPr>
          <w:rFonts w:asciiTheme="minorHAnsi" w:eastAsia="Times New Roman" w:hAnsiTheme="minorHAnsi" w:cstheme="minorHAnsi"/>
          <w:b/>
          <w:bCs/>
          <w:color w:val="000000"/>
          <w:szCs w:val="24"/>
          <w:lang w:eastAsia="en-GB"/>
        </w:rPr>
        <w:t xml:space="preserve"> 10</w:t>
      </w:r>
    </w:p>
    <w:p w14:paraId="64BD5386" w14:textId="2326FEA9" w:rsidR="00281A47" w:rsidRDefault="00281A47" w:rsidP="0035490B">
      <w:pPr>
        <w:spacing w:after="0"/>
        <w:rPr>
          <w:rFonts w:asciiTheme="minorHAnsi" w:eastAsia="Times New Roman" w:hAnsiTheme="minorHAnsi" w:cstheme="minorHAnsi"/>
          <w:color w:val="000000"/>
          <w:szCs w:val="24"/>
          <w:lang w:eastAsia="en-GB"/>
        </w:rPr>
      </w:pPr>
    </w:p>
    <w:p w14:paraId="5AF77EEE" w14:textId="6FC28F30" w:rsidR="009E6146" w:rsidRPr="00784BE8" w:rsidRDefault="009E6146" w:rsidP="0035490B">
      <w:pPr>
        <w:spacing w:after="0" w:line="240" w:lineRule="auto"/>
        <w:rPr>
          <w:rFonts w:asciiTheme="minorHAnsi" w:eastAsia="Times New Roman" w:hAnsiTheme="minorHAnsi" w:cstheme="minorHAnsi"/>
          <w:color w:val="000000"/>
          <w:szCs w:val="24"/>
          <w:lang w:eastAsia="en-GB"/>
        </w:rPr>
      </w:pPr>
      <w:r w:rsidRPr="00784BE8">
        <w:rPr>
          <w:rFonts w:asciiTheme="minorHAnsi" w:eastAsia="Times New Roman" w:hAnsiTheme="minorHAnsi" w:cstheme="minorHAnsi"/>
          <w:color w:val="000000"/>
          <w:szCs w:val="24"/>
          <w:lang w:eastAsia="en-GB"/>
        </w:rPr>
        <w:t>An 35.5-.6 &gt; - (PTT2</w:t>
      </w:r>
      <w:r w:rsidR="008B7B28">
        <w:rPr>
          <w:rFonts w:asciiTheme="minorHAnsi" w:eastAsia="Times New Roman" w:hAnsiTheme="minorHAnsi" w:cstheme="minorHAnsi"/>
          <w:color w:val="000000"/>
          <w:szCs w:val="24"/>
          <w:lang w:eastAsia="en-GB"/>
        </w:rPr>
        <w:t>/A</w:t>
      </w:r>
      <w:r w:rsidR="006F140C">
        <w:rPr>
          <w:rFonts w:asciiTheme="minorHAnsi" w:eastAsia="Times New Roman" w:hAnsiTheme="minorHAnsi" w:cstheme="minorHAnsi"/>
          <w:color w:val="000000"/>
          <w:szCs w:val="24"/>
          <w:lang w:eastAsia="en-GB"/>
        </w:rPr>
        <w:t>RN</w:t>
      </w:r>
      <w:r w:rsidR="008B7B28">
        <w:rPr>
          <w:rFonts w:asciiTheme="minorHAnsi" w:eastAsia="Times New Roman" w:hAnsiTheme="minorHAnsi" w:cstheme="minorHAnsi"/>
          <w:color w:val="000000"/>
          <w:szCs w:val="24"/>
          <w:lang w:eastAsia="en-GB"/>
        </w:rPr>
        <w:t>; LSP</w:t>
      </w:r>
      <w:r w:rsidR="00587B2E">
        <w:rPr>
          <w:rFonts w:asciiTheme="minorHAnsi" w:eastAsia="Times New Roman" w:hAnsiTheme="minorHAnsi" w:cstheme="minorHAnsi"/>
          <w:color w:val="000000"/>
          <w:szCs w:val="24"/>
          <w:lang w:eastAsia="en-GB"/>
        </w:rPr>
        <w:t>/</w:t>
      </w:r>
      <w:r w:rsidR="00587B2E" w:rsidRPr="00624072">
        <w:rPr>
          <w:rFonts w:asciiTheme="minorHAnsi" w:eastAsia="Times New Roman" w:hAnsiTheme="minorHAnsi" w:cstheme="minorHAnsi"/>
          <w:color w:val="000000"/>
          <w:szCs w:val="24"/>
          <w:lang w:eastAsia="en-GB"/>
        </w:rPr>
        <w:t>PT3</w:t>
      </w:r>
      <w:r w:rsidR="008B7B28">
        <w:rPr>
          <w:rFonts w:asciiTheme="minorHAnsi" w:eastAsia="Times New Roman" w:hAnsiTheme="minorHAnsi" w:cstheme="minorHAnsi"/>
          <w:color w:val="000000"/>
          <w:szCs w:val="24"/>
          <w:lang w:eastAsia="en-GB"/>
        </w:rPr>
        <w:t xml:space="preserve"> restore to H603</w:t>
      </w:r>
      <w:r w:rsidR="00587B2E">
        <w:rPr>
          <w:rFonts w:asciiTheme="minorHAnsi" w:eastAsia="Times New Roman" w:hAnsiTheme="minorHAnsi" w:cstheme="minorHAnsi"/>
          <w:color w:val="000000"/>
          <w:szCs w:val="24"/>
          <w:lang w:eastAsia="en-GB"/>
        </w:rPr>
        <w:t>)</w:t>
      </w:r>
      <w:r w:rsidR="008B7B28">
        <w:rPr>
          <w:rFonts w:asciiTheme="minorHAnsi" w:eastAsia="Times New Roman" w:hAnsiTheme="minorHAnsi" w:cstheme="minorHAnsi"/>
          <w:color w:val="000000"/>
          <w:szCs w:val="24"/>
          <w:lang w:eastAsia="en-GB"/>
        </w:rPr>
        <w:t>.</w:t>
      </w:r>
    </w:p>
    <w:p w14:paraId="2A045F9B" w14:textId="3B961B2C" w:rsidR="00C52344" w:rsidRDefault="00C52344" w:rsidP="0035490B">
      <w:pPr>
        <w:spacing w:after="0"/>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An 435</w:t>
      </w:r>
      <w:r w:rsidR="00397D27">
        <w:rPr>
          <w:rFonts w:asciiTheme="minorHAnsi" w:eastAsia="Times New Roman" w:hAnsiTheme="minorHAnsi" w:cstheme="minorHAnsi"/>
          <w:color w:val="000000"/>
          <w:szCs w:val="24"/>
          <w:lang w:eastAsia="en-GB"/>
        </w:rPr>
        <w:t xml:space="preserve">: </w:t>
      </w:r>
      <w:proofErr w:type="spellStart"/>
      <w:r w:rsidR="00D73909" w:rsidRPr="00784BE8">
        <w:rPr>
          <w:rFonts w:asciiTheme="minorHAnsi" w:eastAsia="Times New Roman" w:hAnsiTheme="minorHAnsi" w:cstheme="minorHAnsi"/>
          <w:color w:val="000000"/>
          <w:szCs w:val="24"/>
          <w:lang w:eastAsia="en-GB"/>
        </w:rPr>
        <w:t>frr</w:t>
      </w:r>
      <w:proofErr w:type="spellEnd"/>
      <w:r w:rsidR="00D73909" w:rsidRPr="00784BE8">
        <w:rPr>
          <w:rFonts w:asciiTheme="minorHAnsi" w:eastAsia="Times New Roman" w:hAnsiTheme="minorHAnsi" w:cstheme="minorHAnsi"/>
          <w:color w:val="000000"/>
          <w:szCs w:val="24"/>
          <w:lang w:eastAsia="en-GB"/>
        </w:rPr>
        <w:t>. H3/Ci in SP</w:t>
      </w:r>
      <w:r w:rsidR="00D73909">
        <w:rPr>
          <w:rFonts w:asciiTheme="minorHAnsi" w:eastAsia="Times New Roman" w:hAnsiTheme="minorHAnsi" w:cstheme="minorHAnsi"/>
          <w:color w:val="000000"/>
          <w:szCs w:val="24"/>
          <w:lang w:eastAsia="en-GB"/>
        </w:rPr>
        <w:t>;</w:t>
      </w:r>
      <w:r w:rsidR="00D73909" w:rsidRPr="00784BE8">
        <w:rPr>
          <w:rFonts w:asciiTheme="minorHAnsi" w:eastAsia="Times New Roman" w:hAnsiTheme="minorHAnsi" w:cstheme="minorHAnsi"/>
          <w:color w:val="000000"/>
          <w:szCs w:val="24"/>
          <w:lang w:eastAsia="en-GB"/>
        </w:rPr>
        <w:t xml:space="preserve"> H1 in </w:t>
      </w:r>
      <w:r w:rsidR="00D73909" w:rsidRPr="00784BE8">
        <w:rPr>
          <w:rFonts w:asciiTheme="minorHAnsi" w:eastAsia="Times New Roman" w:hAnsiTheme="minorHAnsi" w:cstheme="minorHAnsi"/>
          <w:color w:val="000000"/>
          <w:szCs w:val="24"/>
          <w:lang w:eastAsia="en-GB"/>
        </w:rPr>
        <w:fldChar w:fldCharType="begin"/>
      </w:r>
      <w:r w:rsidR="00D73909" w:rsidRPr="00784BE8">
        <w:rPr>
          <w:rFonts w:asciiTheme="minorHAnsi" w:eastAsia="Times New Roman" w:hAnsiTheme="minorHAnsi" w:cstheme="minorHAnsi"/>
          <w:color w:val="000000"/>
          <w:szCs w:val="24"/>
          <w:lang w:eastAsia="en-GB"/>
        </w:rPr>
        <w:instrText xml:space="preserve"> ADDIN EN.CITE &lt;EndNote&gt;&lt;Cite&gt;&lt;Author&gt;Melena&lt;/Author&gt;&lt;Year&gt;1994-1995&lt;/Year&gt;&lt;RecNum&gt;501&lt;/RecNum&gt;&lt;DisplayText&gt;Melena 1994-1995&lt;/DisplayText&gt;&lt;record&gt;&lt;rec-number&gt;501&lt;/rec-number&gt;&lt;foreign-keys&gt;&lt;key app="EN" db-id="afst52tsavdpzne0sxoprfz6zpztve09eaff" timestamp="1354189969"&gt;501&lt;/key&gt;&lt;key app="ENWeb" db-id="TsFZUArtqgYAADCaYck"&gt;487&lt;/key&gt;&lt;/foreign-keys&gt;&lt;ref-type name="Journal Article"&gt;17&lt;/ref-type&gt;&lt;contributors&gt;&lt;authors&gt;&lt;author&gt;Melena, José L.&lt;/author&gt;&lt;/authors&gt;&lt;/contributors&gt;&lt;titles&gt;&lt;title&gt;133 joins and quasi-joins of fragments in the Linear B tablets from Pylos&lt;/title&gt;&lt;secondary-title&gt;Minos&lt;/secondary-title&gt;&lt;/titles&gt;&lt;periodical&gt;&lt;full-title&gt;Minos&lt;/full-title&gt;&lt;/periodical&gt;&lt;pages&gt;271-288&lt;/pages&gt;&lt;volume&gt;29-30&lt;/volume&gt;&lt;keywords&gt;&lt;keyword&gt;Linear B&lt;/keyword&gt;&lt;keyword&gt;Pylos&lt;/keyword&gt;&lt;keyword&gt;joins&lt;/keyword&gt;&lt;keyword&gt;tablets&lt;/keyword&gt;&lt;keyword&gt;inscription&lt;/keyword&gt;&lt;/keywords&gt;&lt;dates&gt;&lt;year&gt;1994-1995&lt;/year&gt;&lt;/dates&gt;&lt;urls&gt;&lt;/urls&gt;&lt;/record&gt;&lt;/Cite&gt;&lt;/EndNote&gt;</w:instrText>
      </w:r>
      <w:r w:rsidR="00D73909" w:rsidRPr="00784BE8">
        <w:rPr>
          <w:rFonts w:asciiTheme="minorHAnsi" w:eastAsia="Times New Roman" w:hAnsiTheme="minorHAnsi" w:cstheme="minorHAnsi"/>
          <w:color w:val="000000"/>
          <w:szCs w:val="24"/>
          <w:lang w:eastAsia="en-GB"/>
        </w:rPr>
        <w:fldChar w:fldCharType="separate"/>
      </w:r>
      <w:r w:rsidR="00D73909" w:rsidRPr="00784BE8">
        <w:rPr>
          <w:rFonts w:asciiTheme="minorHAnsi" w:eastAsia="Times New Roman" w:hAnsiTheme="minorHAnsi" w:cstheme="minorHAnsi"/>
          <w:noProof/>
          <w:color w:val="000000"/>
          <w:szCs w:val="24"/>
          <w:lang w:eastAsia="en-GB"/>
        </w:rPr>
        <w:t>Melena 1994-1995</w:t>
      </w:r>
      <w:r w:rsidR="00D73909" w:rsidRPr="00784BE8">
        <w:rPr>
          <w:rFonts w:asciiTheme="minorHAnsi" w:eastAsia="Times New Roman" w:hAnsiTheme="minorHAnsi" w:cstheme="minorHAnsi"/>
          <w:color w:val="000000"/>
          <w:szCs w:val="24"/>
          <w:lang w:eastAsia="en-GB"/>
        </w:rPr>
        <w:fldChar w:fldCharType="end"/>
      </w:r>
      <w:r w:rsidR="00D73909">
        <w:rPr>
          <w:rFonts w:asciiTheme="minorHAnsi" w:eastAsia="Times New Roman" w:hAnsiTheme="minorHAnsi" w:cstheme="minorHAnsi"/>
          <w:color w:val="000000"/>
          <w:szCs w:val="24"/>
          <w:lang w:eastAsia="en-GB"/>
        </w:rPr>
        <w:t xml:space="preserve">; </w:t>
      </w:r>
      <w:r w:rsidR="00DA5EDE">
        <w:rPr>
          <w:rFonts w:asciiTheme="minorHAnsi" w:eastAsia="Times New Roman" w:hAnsiTheme="minorHAnsi" w:cstheme="minorHAnsi"/>
          <w:color w:val="000000"/>
          <w:szCs w:val="24"/>
          <w:lang w:eastAsia="en-GB"/>
        </w:rPr>
        <w:t xml:space="preserve">H3 in PTT2/PT3; H603? in </w:t>
      </w:r>
      <w:r w:rsidR="006F140C">
        <w:rPr>
          <w:rFonts w:asciiTheme="minorHAnsi" w:eastAsia="Times New Roman" w:hAnsiTheme="minorHAnsi" w:cstheme="minorHAnsi"/>
          <w:color w:val="000000"/>
          <w:szCs w:val="24"/>
          <w:lang w:eastAsia="en-GB"/>
        </w:rPr>
        <w:t>ARN</w:t>
      </w:r>
      <w:r w:rsidR="008B7B28">
        <w:rPr>
          <w:rFonts w:asciiTheme="minorHAnsi" w:eastAsia="Times New Roman" w:hAnsiTheme="minorHAnsi" w:cstheme="minorHAnsi"/>
          <w:color w:val="000000"/>
          <w:szCs w:val="24"/>
          <w:lang w:eastAsia="en-GB"/>
        </w:rPr>
        <w:t xml:space="preserve">; H603 in </w:t>
      </w:r>
      <w:r w:rsidR="006F140C">
        <w:rPr>
          <w:rFonts w:asciiTheme="minorHAnsi" w:eastAsia="Times New Roman" w:hAnsiTheme="minorHAnsi" w:cstheme="minorHAnsi"/>
          <w:color w:val="000000"/>
          <w:szCs w:val="24"/>
          <w:lang w:eastAsia="en-GB"/>
        </w:rPr>
        <w:t>LSP</w:t>
      </w:r>
      <w:r w:rsidR="00624072">
        <w:rPr>
          <w:rFonts w:asciiTheme="minorHAnsi" w:eastAsia="Times New Roman" w:hAnsiTheme="minorHAnsi" w:cstheme="minorHAnsi"/>
          <w:color w:val="000000"/>
          <w:szCs w:val="24"/>
          <w:lang w:eastAsia="en-GB"/>
        </w:rPr>
        <w:t>.</w:t>
      </w:r>
    </w:p>
    <w:p w14:paraId="052CFE59" w14:textId="2A264458" w:rsidR="002F3A83" w:rsidRDefault="002F3A83" w:rsidP="0035490B">
      <w:pPr>
        <w:spacing w:after="0"/>
        <w:rPr>
          <w:rFonts w:asciiTheme="minorHAnsi" w:hAnsiTheme="minorHAnsi" w:cstheme="minorHAnsi"/>
          <w:szCs w:val="24"/>
        </w:rPr>
      </w:pPr>
    </w:p>
    <w:p w14:paraId="42151131" w14:textId="77777777" w:rsidR="00796012" w:rsidRDefault="00796012" w:rsidP="0035490B">
      <w:pPr>
        <w:spacing w:after="0"/>
        <w:rPr>
          <w:rFonts w:asciiTheme="minorHAnsi" w:hAnsiTheme="minorHAnsi" w:cstheme="minorHAnsi"/>
          <w:b/>
          <w:bCs/>
          <w:szCs w:val="24"/>
        </w:rPr>
      </w:pPr>
    </w:p>
    <w:p w14:paraId="5BF3BD74" w14:textId="4AB94EE9" w:rsidR="004717B5" w:rsidRPr="004717B5" w:rsidRDefault="002F3A83" w:rsidP="0035490B">
      <w:pPr>
        <w:spacing w:after="0"/>
        <w:rPr>
          <w:rFonts w:asciiTheme="minorHAnsi" w:hAnsiTheme="minorHAnsi" w:cstheme="minorHAnsi"/>
          <w:b/>
          <w:bCs/>
          <w:szCs w:val="24"/>
        </w:rPr>
      </w:pPr>
      <w:r>
        <w:rPr>
          <w:rFonts w:asciiTheme="minorHAnsi" w:hAnsiTheme="minorHAnsi" w:cstheme="minorHAnsi"/>
          <w:b/>
          <w:bCs/>
          <w:szCs w:val="24"/>
        </w:rPr>
        <w:lastRenderedPageBreak/>
        <w:t>H4/H604</w:t>
      </w:r>
    </w:p>
    <w:p w14:paraId="0175EFBB" w14:textId="799BB856" w:rsidR="002F3A83" w:rsidRPr="004717B5" w:rsidRDefault="002F3A83" w:rsidP="0035490B">
      <w:pPr>
        <w:spacing w:after="0" w:line="240" w:lineRule="auto"/>
        <w:rPr>
          <w:rFonts w:asciiTheme="minorHAnsi" w:eastAsia="Times New Roman" w:hAnsiTheme="minorHAnsi" w:cstheme="minorHAnsi"/>
          <w:b/>
          <w:bCs/>
          <w:color w:val="000000"/>
          <w:szCs w:val="24"/>
          <w:lang w:eastAsia="en-GB"/>
        </w:rPr>
      </w:pPr>
      <w:r w:rsidRPr="004717B5">
        <w:rPr>
          <w:rFonts w:asciiTheme="minorHAnsi" w:eastAsia="Times New Roman" w:hAnsiTheme="minorHAnsi" w:cstheme="minorHAnsi"/>
          <w:b/>
          <w:bCs/>
          <w:color w:val="000000"/>
          <w:szCs w:val="24"/>
          <w:lang w:eastAsia="en-GB"/>
        </w:rPr>
        <w:t>Aa 60</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61</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62</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63</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76</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85</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89</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93</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94</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95</w:t>
      </w:r>
      <w:r w:rsidR="00267823" w:rsidRPr="00267823">
        <w:rPr>
          <w:rFonts w:asciiTheme="minorHAnsi" w:eastAsia="Times New Roman" w:hAnsiTheme="minorHAnsi" w:cstheme="minorHAnsi"/>
          <w:color w:val="000000"/>
          <w:szCs w:val="24"/>
          <w:lang w:eastAsia="en-GB"/>
        </w:rPr>
        <w:t>,</w:t>
      </w:r>
      <w:r w:rsidR="00474F42" w:rsidRPr="004717B5">
        <w:rPr>
          <w:rFonts w:asciiTheme="minorHAnsi" w:eastAsia="Times New Roman" w:hAnsiTheme="minorHAnsi" w:cstheme="minorHAnsi"/>
          <w:b/>
          <w:bCs/>
          <w:color w:val="000000"/>
          <w:szCs w:val="24"/>
          <w:lang w:eastAsia="en-GB"/>
        </w:rPr>
        <w:t xml:space="preserve"> </w:t>
      </w:r>
      <w:r w:rsidRPr="004717B5">
        <w:rPr>
          <w:rFonts w:asciiTheme="minorHAnsi" w:eastAsia="Times New Roman" w:hAnsiTheme="minorHAnsi" w:cstheme="minorHAnsi"/>
          <w:b/>
          <w:bCs/>
          <w:color w:val="000000"/>
          <w:szCs w:val="24"/>
          <w:lang w:eastAsia="en-GB"/>
        </w:rPr>
        <w:t>98</w:t>
      </w:r>
    </w:p>
    <w:p w14:paraId="725351CC" w14:textId="61007BF9" w:rsidR="002F3A83" w:rsidRPr="004717B5" w:rsidRDefault="002F3A83" w:rsidP="0035490B">
      <w:pPr>
        <w:spacing w:after="0"/>
        <w:rPr>
          <w:rFonts w:asciiTheme="minorHAnsi" w:eastAsia="Times New Roman" w:hAnsiTheme="minorHAnsi" w:cstheme="minorHAnsi"/>
          <w:b/>
          <w:bCs/>
          <w:color w:val="000000"/>
          <w:szCs w:val="24"/>
          <w:lang w:eastAsia="en-GB"/>
        </w:rPr>
      </w:pPr>
      <w:r w:rsidRPr="004717B5">
        <w:rPr>
          <w:rFonts w:asciiTheme="minorHAnsi" w:eastAsia="Times New Roman" w:hAnsiTheme="minorHAnsi" w:cstheme="minorHAnsi"/>
          <w:b/>
          <w:bCs/>
          <w:color w:val="000000"/>
          <w:szCs w:val="24"/>
          <w:lang w:eastAsia="en-GB"/>
        </w:rPr>
        <w:t>Fr 343</w:t>
      </w:r>
      <w:r w:rsidR="00BE2E24" w:rsidRPr="00BE2E24">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1204</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w:t>
      </w:r>
      <w:r w:rsidR="00BE2E24" w:rsidRPr="004717B5">
        <w:rPr>
          <w:rFonts w:asciiTheme="minorHAnsi" w:eastAsia="Times New Roman" w:hAnsiTheme="minorHAnsi" w:cstheme="minorHAnsi"/>
          <w:b/>
          <w:bCs/>
          <w:color w:val="000000"/>
          <w:szCs w:val="24"/>
          <w:lang w:eastAsia="en-GB"/>
        </w:rPr>
        <w:t>1209</w:t>
      </w:r>
      <w:r w:rsidR="00BE2E24" w:rsidRPr="00267823">
        <w:rPr>
          <w:rFonts w:asciiTheme="minorHAnsi" w:eastAsia="Times New Roman" w:hAnsiTheme="minorHAnsi" w:cstheme="minorHAnsi"/>
          <w:color w:val="000000"/>
          <w:szCs w:val="24"/>
          <w:lang w:eastAsia="en-GB"/>
        </w:rPr>
        <w:t>,</w:t>
      </w:r>
      <w:r w:rsidR="00BE2E24" w:rsidRPr="00BE2E24">
        <w:rPr>
          <w:rStyle w:val="FootnoteReference"/>
          <w:rFonts w:asciiTheme="minorHAnsi" w:eastAsia="Times New Roman" w:hAnsiTheme="minorHAnsi" w:cstheme="minorHAnsi"/>
          <w:color w:val="000000"/>
          <w:szCs w:val="24"/>
          <w:lang w:eastAsia="en-GB"/>
        </w:rPr>
        <w:footnoteReference w:id="10"/>
      </w:r>
      <w:r w:rsidR="00BE2E24">
        <w:rPr>
          <w:rFonts w:asciiTheme="minorHAnsi" w:eastAsia="Times New Roman" w:hAnsiTheme="minorHAnsi" w:cstheme="minorHAnsi"/>
          <w:color w:val="000000"/>
          <w:szCs w:val="24"/>
          <w:lang w:eastAsia="en-GB"/>
        </w:rPr>
        <w:t xml:space="preserve"> </w:t>
      </w:r>
      <w:r w:rsidRPr="004717B5">
        <w:rPr>
          <w:rFonts w:asciiTheme="minorHAnsi" w:eastAsia="Times New Roman" w:hAnsiTheme="minorHAnsi" w:cstheme="minorHAnsi"/>
          <w:b/>
          <w:bCs/>
          <w:color w:val="000000"/>
          <w:szCs w:val="24"/>
          <w:lang w:eastAsia="en-GB"/>
        </w:rPr>
        <w:t>1211</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1212</w:t>
      </w:r>
    </w:p>
    <w:p w14:paraId="0D781992" w14:textId="5379B1AE" w:rsidR="002F3A83" w:rsidRDefault="002F3A83" w:rsidP="0035490B">
      <w:pPr>
        <w:spacing w:after="0"/>
        <w:rPr>
          <w:rFonts w:asciiTheme="minorHAnsi" w:hAnsiTheme="minorHAnsi" w:cstheme="minorHAnsi"/>
          <w:b/>
          <w:bCs/>
          <w:szCs w:val="24"/>
        </w:rPr>
      </w:pPr>
    </w:p>
    <w:p w14:paraId="7EA25086" w14:textId="723A62F9" w:rsidR="002F3A83" w:rsidRDefault="00F059DC" w:rsidP="0035490B">
      <w:pPr>
        <w:spacing w:after="0"/>
        <w:rPr>
          <w:rFonts w:asciiTheme="minorHAnsi" w:eastAsia="Times New Roman" w:hAnsiTheme="minorHAnsi" w:cstheme="minorHAnsi"/>
          <w:color w:val="000000"/>
          <w:szCs w:val="24"/>
          <w:lang w:eastAsia="en-GB"/>
        </w:rPr>
      </w:pPr>
      <w:r w:rsidRPr="00624072">
        <w:rPr>
          <w:rFonts w:asciiTheme="minorHAnsi" w:eastAsia="Times New Roman" w:hAnsiTheme="minorHAnsi" w:cstheme="minorHAnsi"/>
          <w:color w:val="000000"/>
          <w:szCs w:val="24"/>
          <w:lang w:eastAsia="en-GB"/>
        </w:rPr>
        <w:t>Aa 96</w:t>
      </w:r>
      <w:r w:rsidR="00EF6690" w:rsidRPr="00624072">
        <w:rPr>
          <w:rFonts w:asciiTheme="minorHAnsi" w:eastAsia="Times New Roman" w:hAnsiTheme="minorHAnsi" w:cstheme="minorHAnsi"/>
          <w:color w:val="000000"/>
          <w:szCs w:val="24"/>
          <w:lang w:eastAsia="en-GB"/>
        </w:rPr>
        <w:t xml:space="preserve">: </w:t>
      </w:r>
      <w:r w:rsidR="00E3580C" w:rsidRPr="00624072">
        <w:rPr>
          <w:rFonts w:asciiTheme="minorHAnsi" w:eastAsia="Times New Roman" w:hAnsiTheme="minorHAnsi" w:cstheme="minorHAnsi"/>
          <w:color w:val="000000"/>
          <w:szCs w:val="24"/>
          <w:lang w:eastAsia="en-GB"/>
        </w:rPr>
        <w:t>&gt; H601</w:t>
      </w:r>
      <w:r w:rsidR="00BD5D5B" w:rsidRPr="00624072">
        <w:rPr>
          <w:rFonts w:asciiTheme="minorHAnsi" w:eastAsia="Times New Roman" w:hAnsiTheme="minorHAnsi" w:cstheme="minorHAnsi"/>
          <w:color w:val="000000"/>
          <w:szCs w:val="24"/>
          <w:lang w:eastAsia="en-GB"/>
        </w:rPr>
        <w:t>/H1</w:t>
      </w:r>
      <w:r w:rsidR="00E3580C" w:rsidRPr="00624072">
        <w:rPr>
          <w:rFonts w:asciiTheme="minorHAnsi" w:eastAsia="Times New Roman" w:hAnsiTheme="minorHAnsi" w:cstheme="minorHAnsi"/>
          <w:color w:val="000000"/>
          <w:szCs w:val="24"/>
          <w:lang w:eastAsia="en-GB"/>
        </w:rPr>
        <w:t xml:space="preserve"> in </w:t>
      </w:r>
      <w:r w:rsidR="006F140C" w:rsidRPr="00624072">
        <w:rPr>
          <w:rFonts w:asciiTheme="minorHAnsi" w:eastAsia="Times New Roman" w:hAnsiTheme="minorHAnsi" w:cstheme="minorHAnsi"/>
          <w:color w:val="000000"/>
          <w:szCs w:val="24"/>
          <w:lang w:eastAsia="en-GB"/>
        </w:rPr>
        <w:t>ARN/LSP</w:t>
      </w:r>
      <w:r w:rsidR="00BD5D5B" w:rsidRPr="00624072">
        <w:rPr>
          <w:rFonts w:asciiTheme="minorHAnsi" w:eastAsia="Times New Roman" w:hAnsiTheme="minorHAnsi" w:cstheme="minorHAnsi"/>
          <w:color w:val="000000"/>
          <w:szCs w:val="24"/>
          <w:lang w:eastAsia="en-GB"/>
        </w:rPr>
        <w:t>/PT3</w:t>
      </w:r>
      <w:r w:rsidR="00E3580C">
        <w:rPr>
          <w:rFonts w:asciiTheme="minorHAnsi" w:eastAsia="Times New Roman" w:hAnsiTheme="minorHAnsi" w:cstheme="minorHAnsi"/>
          <w:color w:val="000000"/>
          <w:szCs w:val="24"/>
          <w:lang w:eastAsia="en-GB"/>
        </w:rPr>
        <w:t xml:space="preserve">; </w:t>
      </w:r>
      <w:r w:rsidR="00EF6690">
        <w:rPr>
          <w:rFonts w:asciiTheme="minorHAnsi" w:eastAsia="Times New Roman" w:hAnsiTheme="minorHAnsi" w:cstheme="minorHAnsi"/>
          <w:color w:val="000000"/>
          <w:szCs w:val="24"/>
          <w:lang w:eastAsia="en-GB"/>
        </w:rPr>
        <w:t>H4 in</w:t>
      </w:r>
      <w:r w:rsidR="00E3580C">
        <w:rPr>
          <w:rFonts w:asciiTheme="minorHAnsi" w:eastAsia="Times New Roman" w:hAnsiTheme="minorHAnsi" w:cstheme="minorHAnsi"/>
          <w:color w:val="000000"/>
          <w:szCs w:val="24"/>
          <w:lang w:eastAsia="en-GB"/>
        </w:rPr>
        <w:t xml:space="preserve"> others</w:t>
      </w:r>
    </w:p>
    <w:p w14:paraId="1225E2B2" w14:textId="512274BB" w:rsidR="00810F64" w:rsidRDefault="001479F5" w:rsidP="0035490B">
      <w:pPr>
        <w:spacing w:after="0"/>
        <w:rPr>
          <w:rFonts w:asciiTheme="minorHAnsi" w:eastAsia="Times New Roman" w:hAnsiTheme="minorHAnsi" w:cstheme="minorHAnsi"/>
          <w:color w:val="000000"/>
          <w:szCs w:val="24"/>
          <w:lang w:eastAsia="en-GB"/>
        </w:rPr>
      </w:pPr>
      <w:r w:rsidRPr="00624072">
        <w:rPr>
          <w:rFonts w:asciiTheme="minorHAnsi" w:eastAsia="Times New Roman" w:hAnsiTheme="minorHAnsi" w:cstheme="minorHAnsi"/>
          <w:color w:val="000000"/>
          <w:szCs w:val="24"/>
          <w:lang w:eastAsia="en-GB"/>
        </w:rPr>
        <w:t>Fr 1194</w:t>
      </w:r>
      <w:r w:rsidR="00810F64" w:rsidRPr="00624072">
        <w:rPr>
          <w:rFonts w:asciiTheme="minorHAnsi" w:eastAsia="Times New Roman" w:hAnsiTheme="minorHAnsi" w:cstheme="minorHAnsi"/>
          <w:color w:val="000000"/>
          <w:szCs w:val="24"/>
          <w:lang w:eastAsia="en-GB"/>
        </w:rPr>
        <w:t xml:space="preserve">: </w:t>
      </w:r>
      <w:r w:rsidR="000C2A08" w:rsidRPr="00624072">
        <w:rPr>
          <w:rFonts w:asciiTheme="minorHAnsi" w:eastAsia="Times New Roman" w:hAnsiTheme="minorHAnsi" w:cstheme="minorHAnsi"/>
          <w:color w:val="000000"/>
          <w:szCs w:val="24"/>
          <w:lang w:eastAsia="en-GB"/>
        </w:rPr>
        <w:t xml:space="preserve">&gt; </w:t>
      </w:r>
      <w:r w:rsidR="00C42E95" w:rsidRPr="00624072">
        <w:rPr>
          <w:rFonts w:asciiTheme="minorHAnsi" w:eastAsia="Times New Roman" w:hAnsiTheme="minorHAnsi" w:cstheme="minorHAnsi"/>
          <w:color w:val="000000"/>
          <w:szCs w:val="24"/>
          <w:lang w:eastAsia="en-GB"/>
        </w:rPr>
        <w:t>H604</w:t>
      </w:r>
      <w:r w:rsidR="00E3580C" w:rsidRPr="00624072">
        <w:rPr>
          <w:rFonts w:asciiTheme="minorHAnsi" w:eastAsia="Times New Roman" w:hAnsiTheme="minorHAnsi" w:cstheme="minorHAnsi"/>
          <w:color w:val="000000"/>
          <w:szCs w:val="24"/>
          <w:lang w:eastAsia="en-GB"/>
        </w:rPr>
        <w:t xml:space="preserve"> in </w:t>
      </w:r>
      <w:r w:rsidR="006F140C" w:rsidRPr="00624072">
        <w:rPr>
          <w:rFonts w:asciiTheme="minorHAnsi" w:eastAsia="Times New Roman" w:hAnsiTheme="minorHAnsi" w:cstheme="minorHAnsi"/>
          <w:color w:val="000000"/>
          <w:szCs w:val="24"/>
          <w:lang w:eastAsia="en-GB"/>
        </w:rPr>
        <w:t>ARN/LSP</w:t>
      </w:r>
      <w:r w:rsidR="00BD5D5B" w:rsidRPr="00624072">
        <w:rPr>
          <w:rFonts w:asciiTheme="minorHAnsi" w:eastAsia="Times New Roman" w:hAnsiTheme="minorHAnsi" w:cstheme="minorHAnsi"/>
          <w:color w:val="000000"/>
          <w:szCs w:val="24"/>
          <w:lang w:eastAsia="en-GB"/>
        </w:rPr>
        <w:t>/PT3</w:t>
      </w:r>
      <w:r w:rsidR="0004209F" w:rsidRPr="00624072">
        <w:rPr>
          <w:rFonts w:asciiTheme="minorHAnsi" w:eastAsia="Times New Roman" w:hAnsiTheme="minorHAnsi" w:cstheme="minorHAnsi"/>
          <w:color w:val="000000"/>
          <w:szCs w:val="24"/>
          <w:lang w:eastAsia="en-GB"/>
        </w:rPr>
        <w:t xml:space="preserve">; </w:t>
      </w:r>
      <w:r w:rsidR="00E3580C" w:rsidRPr="00624072">
        <w:rPr>
          <w:rFonts w:asciiTheme="minorHAnsi" w:eastAsia="Times New Roman" w:hAnsiTheme="minorHAnsi" w:cstheme="minorHAnsi"/>
          <w:color w:val="000000"/>
          <w:szCs w:val="24"/>
          <w:lang w:eastAsia="en-GB"/>
        </w:rPr>
        <w:t>-</w:t>
      </w:r>
      <w:r w:rsidR="0004209F" w:rsidRPr="00624072">
        <w:rPr>
          <w:rFonts w:asciiTheme="minorHAnsi" w:eastAsia="Times New Roman" w:hAnsiTheme="minorHAnsi" w:cstheme="minorHAnsi"/>
          <w:color w:val="000000"/>
          <w:szCs w:val="24"/>
          <w:lang w:eastAsia="en-GB"/>
        </w:rPr>
        <w:t xml:space="preserve"> in others</w:t>
      </w:r>
    </w:p>
    <w:p w14:paraId="0EA35CF5" w14:textId="77777777" w:rsidR="00C42E95" w:rsidRDefault="00C42E95" w:rsidP="0035490B">
      <w:pPr>
        <w:spacing w:after="0"/>
        <w:rPr>
          <w:rFonts w:asciiTheme="minorHAnsi" w:eastAsia="Times New Roman" w:hAnsiTheme="minorHAnsi" w:cstheme="minorHAnsi"/>
          <w:color w:val="000000"/>
          <w:szCs w:val="24"/>
          <w:lang w:eastAsia="en-GB"/>
        </w:rPr>
      </w:pPr>
    </w:p>
    <w:p w14:paraId="12423E51" w14:textId="2AD51A2C" w:rsidR="00327019" w:rsidRPr="00524EBF" w:rsidRDefault="00417844" w:rsidP="0035490B">
      <w:pPr>
        <w:spacing w:after="0"/>
        <w:rPr>
          <w:rFonts w:asciiTheme="minorHAnsi" w:eastAsia="Times New Roman" w:hAnsiTheme="minorHAnsi" w:cstheme="minorHAnsi"/>
          <w:b/>
          <w:bCs/>
          <w:color w:val="00B050"/>
          <w:szCs w:val="24"/>
          <w:lang w:eastAsia="en-GB"/>
        </w:rPr>
      </w:pPr>
      <w:r w:rsidRPr="00524EBF">
        <w:rPr>
          <w:rFonts w:asciiTheme="minorHAnsi" w:eastAsia="Times New Roman" w:hAnsiTheme="minorHAnsi" w:cstheme="minorHAnsi"/>
          <w:b/>
          <w:bCs/>
          <w:color w:val="00B050"/>
          <w:szCs w:val="24"/>
          <w:lang w:eastAsia="en-GB"/>
        </w:rPr>
        <w:t>H5</w:t>
      </w:r>
      <w:r w:rsidR="00890DDD" w:rsidRPr="00524EBF">
        <w:rPr>
          <w:rFonts w:asciiTheme="minorHAnsi" w:eastAsia="Times New Roman" w:hAnsiTheme="minorHAnsi" w:cstheme="minorHAnsi"/>
          <w:b/>
          <w:bCs/>
          <w:color w:val="00B050"/>
          <w:szCs w:val="24"/>
          <w:lang w:eastAsia="en-GB"/>
        </w:rPr>
        <w:t>/</w:t>
      </w:r>
      <w:r w:rsidRPr="00524EBF">
        <w:rPr>
          <w:rFonts w:asciiTheme="minorHAnsi" w:eastAsia="Times New Roman" w:hAnsiTheme="minorHAnsi" w:cstheme="minorHAnsi"/>
          <w:b/>
          <w:bCs/>
          <w:color w:val="00B050"/>
          <w:szCs w:val="24"/>
          <w:lang w:eastAsia="en-GB"/>
        </w:rPr>
        <w:t>H652</w:t>
      </w:r>
      <w:r w:rsidR="00890DDD" w:rsidRPr="00524EBF">
        <w:rPr>
          <w:rFonts w:asciiTheme="minorHAnsi" w:eastAsia="Times New Roman" w:hAnsiTheme="minorHAnsi" w:cstheme="minorHAnsi"/>
          <w:b/>
          <w:bCs/>
          <w:color w:val="00B050"/>
          <w:szCs w:val="24"/>
          <w:lang w:eastAsia="en-GB"/>
        </w:rPr>
        <w:t xml:space="preserve"> (&lt; S733-Cii)</w:t>
      </w:r>
    </w:p>
    <w:p w14:paraId="0C772B87" w14:textId="51B1ADA0" w:rsidR="00417844" w:rsidRPr="004717B5" w:rsidRDefault="00417844" w:rsidP="0035490B">
      <w:pPr>
        <w:spacing w:after="0"/>
        <w:rPr>
          <w:rFonts w:asciiTheme="minorHAnsi" w:eastAsia="Times New Roman" w:hAnsiTheme="minorHAnsi" w:cstheme="minorHAnsi"/>
          <w:b/>
          <w:bCs/>
          <w:color w:val="000000"/>
          <w:szCs w:val="24"/>
          <w:lang w:eastAsia="en-GB"/>
        </w:rPr>
      </w:pPr>
      <w:proofErr w:type="spellStart"/>
      <w:r w:rsidRPr="004717B5">
        <w:rPr>
          <w:rFonts w:asciiTheme="minorHAnsi" w:eastAsia="Times New Roman" w:hAnsiTheme="minorHAnsi" w:cstheme="minorHAnsi"/>
          <w:b/>
          <w:bCs/>
          <w:color w:val="000000"/>
          <w:szCs w:val="24"/>
          <w:lang w:eastAsia="en-GB"/>
        </w:rPr>
        <w:t>Sh</w:t>
      </w:r>
      <w:proofErr w:type="spellEnd"/>
      <w:r w:rsidRPr="004717B5">
        <w:rPr>
          <w:rFonts w:asciiTheme="minorHAnsi" w:eastAsia="Times New Roman" w:hAnsiTheme="minorHAnsi" w:cstheme="minorHAnsi"/>
          <w:b/>
          <w:bCs/>
          <w:color w:val="000000"/>
          <w:szCs w:val="24"/>
          <w:lang w:eastAsia="en-GB"/>
        </w:rPr>
        <w:t xml:space="preserve"> 733</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734</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735</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736</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737</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738</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739</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740</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741</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742</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743</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744</w:t>
      </w:r>
    </w:p>
    <w:p w14:paraId="0E4450E6" w14:textId="3ECDC2C6" w:rsidR="001F5F27" w:rsidRPr="004717B5" w:rsidRDefault="00851204" w:rsidP="0035490B">
      <w:pPr>
        <w:spacing w:after="0"/>
        <w:rPr>
          <w:rFonts w:asciiTheme="minorHAnsi" w:hAnsiTheme="minorHAnsi" w:cstheme="minorHAnsi"/>
          <w:b/>
          <w:bCs/>
          <w:szCs w:val="24"/>
        </w:rPr>
      </w:pPr>
      <w:proofErr w:type="spellStart"/>
      <w:r w:rsidRPr="004717B5">
        <w:rPr>
          <w:rFonts w:asciiTheme="minorHAnsi" w:hAnsiTheme="minorHAnsi" w:cstheme="minorHAnsi"/>
          <w:b/>
          <w:bCs/>
          <w:szCs w:val="24"/>
        </w:rPr>
        <w:t>Wa</w:t>
      </w:r>
      <w:proofErr w:type="spellEnd"/>
      <w:r w:rsidRPr="004717B5">
        <w:rPr>
          <w:rFonts w:asciiTheme="minorHAnsi" w:hAnsiTheme="minorHAnsi" w:cstheme="minorHAnsi"/>
          <w:b/>
          <w:bCs/>
          <w:szCs w:val="24"/>
        </w:rPr>
        <w:t xml:space="preserve"> 732</w:t>
      </w:r>
    </w:p>
    <w:p w14:paraId="76B5F5CD" w14:textId="3DA3AB70" w:rsidR="00107C4A" w:rsidRDefault="00107C4A" w:rsidP="0035490B">
      <w:pPr>
        <w:spacing w:after="0"/>
        <w:rPr>
          <w:rFonts w:asciiTheme="minorHAnsi" w:hAnsiTheme="minorHAnsi" w:cstheme="minorHAnsi"/>
          <w:szCs w:val="24"/>
        </w:rPr>
      </w:pPr>
    </w:p>
    <w:p w14:paraId="4AF4CC2A" w14:textId="1AFB33A1" w:rsidR="00107C4A" w:rsidRDefault="00107C4A" w:rsidP="0035490B">
      <w:pPr>
        <w:spacing w:after="0"/>
        <w:rPr>
          <w:rFonts w:asciiTheme="minorHAnsi" w:hAnsiTheme="minorHAnsi" w:cstheme="minorHAnsi"/>
          <w:szCs w:val="24"/>
        </w:rPr>
      </w:pPr>
      <w:r>
        <w:rPr>
          <w:rFonts w:asciiTheme="minorHAnsi" w:hAnsiTheme="minorHAnsi" w:cstheme="minorHAnsi"/>
          <w:szCs w:val="24"/>
        </w:rPr>
        <w:t xml:space="preserve">Differences: </w:t>
      </w:r>
      <w:r w:rsidR="00E0207B">
        <w:rPr>
          <w:rFonts w:asciiTheme="minorHAnsi" w:hAnsiTheme="minorHAnsi" w:cstheme="minorHAnsi"/>
          <w:szCs w:val="24"/>
        </w:rPr>
        <w:t>none</w:t>
      </w:r>
    </w:p>
    <w:p w14:paraId="31F857BE" w14:textId="77777777" w:rsidR="000B5816" w:rsidRDefault="000B5816" w:rsidP="0035490B">
      <w:pPr>
        <w:spacing w:after="0"/>
        <w:rPr>
          <w:rFonts w:asciiTheme="minorHAnsi" w:hAnsiTheme="minorHAnsi" w:cstheme="minorHAnsi"/>
          <w:szCs w:val="24"/>
        </w:rPr>
      </w:pPr>
    </w:p>
    <w:p w14:paraId="5346D16E" w14:textId="72C5ACA3" w:rsidR="002F3A83" w:rsidRPr="004E2447" w:rsidRDefault="001F5F27" w:rsidP="0035490B">
      <w:pPr>
        <w:spacing w:after="0"/>
        <w:rPr>
          <w:rFonts w:asciiTheme="minorHAnsi" w:hAnsiTheme="minorHAnsi" w:cstheme="minorHAnsi"/>
          <w:b/>
          <w:bCs/>
          <w:szCs w:val="24"/>
        </w:rPr>
      </w:pPr>
      <w:r w:rsidRPr="004E2447">
        <w:rPr>
          <w:rFonts w:asciiTheme="minorHAnsi" w:hAnsiTheme="minorHAnsi" w:cstheme="minorHAnsi"/>
          <w:b/>
          <w:bCs/>
          <w:szCs w:val="24"/>
        </w:rPr>
        <w:t>H6/H606</w:t>
      </w:r>
    </w:p>
    <w:p w14:paraId="4BFE623E" w14:textId="0F3C49E2" w:rsidR="00CB6737" w:rsidRPr="004717B5" w:rsidRDefault="001F5F27" w:rsidP="0035490B">
      <w:pPr>
        <w:spacing w:after="0"/>
        <w:rPr>
          <w:rFonts w:asciiTheme="minorHAnsi" w:hAnsiTheme="minorHAnsi" w:cstheme="minorHAnsi"/>
          <w:b/>
          <w:bCs/>
          <w:szCs w:val="24"/>
        </w:rPr>
      </w:pPr>
      <w:r w:rsidRPr="004717B5">
        <w:rPr>
          <w:rFonts w:asciiTheme="minorHAnsi" w:hAnsiTheme="minorHAnsi" w:cstheme="minorHAnsi"/>
          <w:b/>
          <w:bCs/>
          <w:szCs w:val="24"/>
        </w:rPr>
        <w:t>Un 6</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443</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853</w:t>
      </w:r>
    </w:p>
    <w:p w14:paraId="57053BFA" w14:textId="77777777" w:rsidR="004717B5" w:rsidRDefault="004717B5" w:rsidP="0035490B">
      <w:pPr>
        <w:spacing w:after="0"/>
        <w:rPr>
          <w:rFonts w:asciiTheme="minorHAnsi" w:hAnsiTheme="minorHAnsi" w:cstheme="minorHAnsi"/>
          <w:color w:val="000000"/>
          <w:szCs w:val="24"/>
        </w:rPr>
      </w:pPr>
    </w:p>
    <w:p w14:paraId="2044738C" w14:textId="50076920" w:rsidR="00624693" w:rsidRPr="00624072" w:rsidRDefault="00BA2321" w:rsidP="003B16F2">
      <w:pPr>
        <w:spacing w:after="0"/>
        <w:rPr>
          <w:rFonts w:asciiTheme="minorHAnsi" w:hAnsiTheme="minorHAnsi" w:cstheme="minorHAnsi"/>
          <w:color w:val="000000"/>
          <w:szCs w:val="24"/>
        </w:rPr>
      </w:pPr>
      <w:r w:rsidRPr="00624072">
        <w:rPr>
          <w:rFonts w:asciiTheme="minorHAnsi" w:hAnsiTheme="minorHAnsi" w:cstheme="minorHAnsi"/>
          <w:color w:val="000000"/>
          <w:szCs w:val="24"/>
        </w:rPr>
        <w:t>Na 841</w:t>
      </w:r>
      <w:r w:rsidR="000B5816" w:rsidRPr="00624072">
        <w:rPr>
          <w:rFonts w:asciiTheme="minorHAnsi" w:hAnsiTheme="minorHAnsi" w:cstheme="minorHAnsi"/>
          <w:color w:val="000000"/>
          <w:szCs w:val="24"/>
        </w:rPr>
        <w:t xml:space="preserve"> </w:t>
      </w:r>
      <w:r w:rsidR="00624072" w:rsidRPr="00624072">
        <w:rPr>
          <w:rFonts w:asciiTheme="minorHAnsi" w:hAnsiTheme="minorHAnsi" w:cstheme="minorHAnsi"/>
          <w:color w:val="000000"/>
          <w:szCs w:val="24"/>
        </w:rPr>
        <w:t>&gt; H6/H606 in ARN/LSP/PT3 (</w:t>
      </w:r>
      <w:r w:rsidRPr="00624072">
        <w:rPr>
          <w:rFonts w:asciiTheme="minorHAnsi" w:hAnsiTheme="minorHAnsi" w:cstheme="minorHAnsi"/>
          <w:color w:val="000000"/>
          <w:szCs w:val="24"/>
        </w:rPr>
        <w:t>H16</w:t>
      </w:r>
      <w:r w:rsidR="00683B03" w:rsidRPr="00624072">
        <w:rPr>
          <w:rFonts w:asciiTheme="minorHAnsi" w:hAnsiTheme="minorHAnsi" w:cstheme="minorHAnsi"/>
          <w:color w:val="000000"/>
          <w:szCs w:val="24"/>
        </w:rPr>
        <w:t xml:space="preserve"> &lt; </w:t>
      </w:r>
      <w:r w:rsidRPr="00624072">
        <w:rPr>
          <w:rFonts w:asciiTheme="minorHAnsi" w:hAnsiTheme="minorHAnsi" w:cstheme="minorHAnsi"/>
          <w:color w:val="000000"/>
          <w:szCs w:val="24"/>
        </w:rPr>
        <w:t>S337-Cii</w:t>
      </w:r>
      <w:r w:rsidR="00A179A3" w:rsidRPr="00624072">
        <w:rPr>
          <w:rFonts w:asciiTheme="minorHAnsi" w:hAnsiTheme="minorHAnsi" w:cstheme="minorHAnsi"/>
          <w:color w:val="000000"/>
          <w:szCs w:val="24"/>
        </w:rPr>
        <w:t xml:space="preserve"> in others</w:t>
      </w:r>
      <w:r w:rsidR="000B5816" w:rsidRPr="00624072">
        <w:rPr>
          <w:rFonts w:asciiTheme="minorHAnsi" w:hAnsiTheme="minorHAnsi" w:cstheme="minorHAnsi"/>
          <w:color w:val="000000"/>
          <w:szCs w:val="24"/>
        </w:rPr>
        <w:t>)</w:t>
      </w:r>
    </w:p>
    <w:p w14:paraId="1547D511" w14:textId="6662AC1A" w:rsidR="00624693" w:rsidRDefault="00BA2321" w:rsidP="0035490B">
      <w:pPr>
        <w:spacing w:after="0"/>
        <w:rPr>
          <w:rFonts w:asciiTheme="minorHAnsi" w:hAnsiTheme="minorHAnsi" w:cstheme="minorHAnsi"/>
          <w:color w:val="000000"/>
          <w:szCs w:val="24"/>
        </w:rPr>
      </w:pPr>
      <w:r w:rsidRPr="00624072">
        <w:rPr>
          <w:rFonts w:asciiTheme="minorHAnsi" w:hAnsiTheme="minorHAnsi" w:cstheme="minorHAnsi"/>
          <w:color w:val="000000"/>
          <w:szCs w:val="24"/>
        </w:rPr>
        <w:t>Un 1177</w:t>
      </w:r>
      <w:r w:rsidR="000B5816" w:rsidRPr="00624072">
        <w:rPr>
          <w:rFonts w:asciiTheme="minorHAnsi" w:hAnsiTheme="minorHAnsi" w:cstheme="minorHAnsi"/>
          <w:color w:val="000000"/>
          <w:szCs w:val="24"/>
        </w:rPr>
        <w:t xml:space="preserve"> </w:t>
      </w:r>
      <w:r w:rsidR="00624072" w:rsidRPr="00624072">
        <w:rPr>
          <w:rFonts w:asciiTheme="minorHAnsi" w:hAnsiTheme="minorHAnsi" w:cstheme="minorHAnsi"/>
          <w:color w:val="000000"/>
          <w:szCs w:val="24"/>
        </w:rPr>
        <w:t xml:space="preserve">&gt; H6/H606 in ARN/LSP/PT3 </w:t>
      </w:r>
      <w:r w:rsidR="000B5816" w:rsidRPr="00624072">
        <w:rPr>
          <w:rFonts w:asciiTheme="minorHAnsi" w:hAnsiTheme="minorHAnsi" w:cstheme="minorHAnsi"/>
          <w:color w:val="000000"/>
          <w:szCs w:val="24"/>
        </w:rPr>
        <w:t>(</w:t>
      </w:r>
      <w:proofErr w:type="spellStart"/>
      <w:r w:rsidRPr="00624072">
        <w:rPr>
          <w:rFonts w:asciiTheme="minorHAnsi" w:hAnsiTheme="minorHAnsi" w:cstheme="minorHAnsi"/>
          <w:color w:val="000000"/>
          <w:szCs w:val="24"/>
        </w:rPr>
        <w:t>Cii</w:t>
      </w:r>
      <w:proofErr w:type="spellEnd"/>
      <w:r w:rsidR="009A3217" w:rsidRPr="00624072">
        <w:rPr>
          <w:rFonts w:asciiTheme="minorHAnsi" w:hAnsiTheme="minorHAnsi" w:cstheme="minorHAnsi"/>
          <w:color w:val="000000"/>
          <w:szCs w:val="24"/>
        </w:rPr>
        <w:t xml:space="preserve"> in </w:t>
      </w:r>
      <w:r w:rsidR="004349A4" w:rsidRPr="00624072">
        <w:rPr>
          <w:rFonts w:asciiTheme="minorHAnsi" w:hAnsiTheme="minorHAnsi" w:cstheme="minorHAnsi"/>
          <w:color w:val="000000"/>
          <w:szCs w:val="24"/>
        </w:rPr>
        <w:t xml:space="preserve">SP, </w:t>
      </w:r>
      <w:r w:rsidRPr="00624072">
        <w:rPr>
          <w:rFonts w:asciiTheme="minorHAnsi" w:hAnsiTheme="minorHAnsi" w:cstheme="minorHAnsi"/>
          <w:color w:val="000000"/>
          <w:szCs w:val="24"/>
        </w:rPr>
        <w:t>-</w:t>
      </w:r>
      <w:r w:rsidR="004349A4" w:rsidRPr="00624072">
        <w:rPr>
          <w:rFonts w:asciiTheme="minorHAnsi" w:hAnsiTheme="minorHAnsi" w:cstheme="minorHAnsi"/>
          <w:color w:val="000000"/>
          <w:szCs w:val="24"/>
        </w:rPr>
        <w:t xml:space="preserve"> in PTT2</w:t>
      </w:r>
      <w:r w:rsidR="000B5816" w:rsidRPr="00624072">
        <w:rPr>
          <w:rFonts w:asciiTheme="minorHAnsi" w:hAnsiTheme="minorHAnsi" w:cstheme="minorHAnsi"/>
          <w:color w:val="000000"/>
          <w:szCs w:val="24"/>
        </w:rPr>
        <w:t>)</w:t>
      </w:r>
    </w:p>
    <w:p w14:paraId="5150D5F1" w14:textId="6715A9DA" w:rsidR="00CB6737" w:rsidRDefault="00624072" w:rsidP="0035490B">
      <w:pPr>
        <w:spacing w:after="0"/>
        <w:rPr>
          <w:rFonts w:asciiTheme="minorHAnsi" w:hAnsiTheme="minorHAnsi" w:cstheme="minorHAnsi"/>
          <w:color w:val="000000"/>
          <w:szCs w:val="24"/>
        </w:rPr>
      </w:pPr>
      <w:r w:rsidRPr="005B11AD">
        <w:rPr>
          <w:rFonts w:asciiTheme="minorHAnsi" w:hAnsiTheme="minorHAnsi" w:cstheme="minorHAnsi"/>
          <w:color w:val="000000"/>
          <w:szCs w:val="24"/>
        </w:rPr>
        <w:t>Un 1193</w:t>
      </w:r>
      <w:r>
        <w:rPr>
          <w:rFonts w:asciiTheme="minorHAnsi" w:hAnsiTheme="minorHAnsi" w:cstheme="minorHAnsi"/>
          <w:color w:val="000000"/>
          <w:szCs w:val="24"/>
        </w:rPr>
        <w:t xml:space="preserve"> &gt; H606 in </w:t>
      </w:r>
      <w:r w:rsidR="008B7B28">
        <w:rPr>
          <w:rFonts w:asciiTheme="minorHAnsi" w:hAnsiTheme="minorHAnsi" w:cstheme="minorHAnsi"/>
          <w:color w:val="000000"/>
          <w:szCs w:val="24"/>
        </w:rPr>
        <w:t xml:space="preserve">ARN only </w:t>
      </w:r>
      <w:r w:rsidR="000B5816">
        <w:rPr>
          <w:rFonts w:asciiTheme="minorHAnsi" w:hAnsiTheme="minorHAnsi" w:cstheme="minorHAnsi"/>
          <w:color w:val="000000"/>
          <w:szCs w:val="24"/>
        </w:rPr>
        <w:t>(</w:t>
      </w:r>
      <w:r w:rsidR="004349A4">
        <w:rPr>
          <w:rFonts w:asciiTheme="minorHAnsi" w:hAnsiTheme="minorHAnsi" w:cstheme="minorHAnsi"/>
          <w:color w:val="000000"/>
          <w:szCs w:val="24"/>
        </w:rPr>
        <w:t xml:space="preserve">Ci in SP, </w:t>
      </w:r>
      <w:r w:rsidR="004349A4" w:rsidRPr="005B11AD">
        <w:rPr>
          <w:rFonts w:asciiTheme="minorHAnsi" w:hAnsiTheme="minorHAnsi" w:cstheme="minorHAnsi"/>
          <w:color w:val="000000"/>
          <w:szCs w:val="24"/>
        </w:rPr>
        <w:t>-</w:t>
      </w:r>
      <w:r w:rsidR="004349A4">
        <w:rPr>
          <w:rFonts w:asciiTheme="minorHAnsi" w:hAnsiTheme="minorHAnsi" w:cstheme="minorHAnsi"/>
          <w:color w:val="000000"/>
          <w:szCs w:val="24"/>
        </w:rPr>
        <w:t xml:space="preserve"> in PTT2</w:t>
      </w:r>
      <w:r w:rsidR="008B7B28">
        <w:rPr>
          <w:rFonts w:asciiTheme="minorHAnsi" w:hAnsiTheme="minorHAnsi" w:cstheme="minorHAnsi"/>
          <w:color w:val="000000"/>
          <w:szCs w:val="24"/>
        </w:rPr>
        <w:t>, H655 in LSP</w:t>
      </w:r>
      <w:r w:rsidR="00BD5D5B">
        <w:rPr>
          <w:rFonts w:asciiTheme="minorHAnsi" w:hAnsiTheme="minorHAnsi" w:cstheme="minorHAnsi"/>
          <w:color w:val="000000"/>
          <w:szCs w:val="24"/>
        </w:rPr>
        <w:t xml:space="preserve">, </w:t>
      </w:r>
      <w:r w:rsidR="00BD5D5B" w:rsidRPr="00990FCA">
        <w:rPr>
          <w:rFonts w:asciiTheme="minorHAnsi" w:hAnsiTheme="minorHAnsi" w:cstheme="minorHAnsi"/>
          <w:color w:val="000000"/>
          <w:szCs w:val="24"/>
        </w:rPr>
        <w:t>H49 in PT3</w:t>
      </w:r>
      <w:r w:rsidR="000B5816">
        <w:rPr>
          <w:rFonts w:asciiTheme="minorHAnsi" w:hAnsiTheme="minorHAnsi" w:cstheme="minorHAnsi"/>
          <w:color w:val="000000"/>
          <w:szCs w:val="24"/>
        </w:rPr>
        <w:t>)</w:t>
      </w:r>
    </w:p>
    <w:p w14:paraId="7A97BE54" w14:textId="2A6D924E" w:rsidR="008B7B28" w:rsidRDefault="008B7B28" w:rsidP="0035490B">
      <w:pPr>
        <w:spacing w:after="0"/>
        <w:rPr>
          <w:rFonts w:asciiTheme="minorHAnsi" w:hAnsiTheme="minorHAnsi" w:cstheme="minorHAnsi"/>
          <w:color w:val="000000"/>
          <w:szCs w:val="24"/>
        </w:rPr>
      </w:pPr>
    </w:p>
    <w:p w14:paraId="416131D0" w14:textId="5BD30E95" w:rsidR="00E7325B" w:rsidRPr="00524EBF" w:rsidRDefault="00E7325B" w:rsidP="0035490B">
      <w:pPr>
        <w:spacing w:after="0"/>
        <w:rPr>
          <w:b/>
          <w:bCs/>
          <w:color w:val="00B050"/>
        </w:rPr>
      </w:pPr>
      <w:r w:rsidRPr="00524EBF">
        <w:rPr>
          <w:rFonts w:asciiTheme="minorHAnsi" w:hAnsiTheme="minorHAnsi" w:cstheme="minorHAnsi"/>
          <w:b/>
          <w:bCs/>
          <w:color w:val="00B050"/>
          <w:szCs w:val="24"/>
        </w:rPr>
        <w:t>H7/H656</w:t>
      </w:r>
      <w:r w:rsidRPr="00524EBF">
        <w:rPr>
          <w:color w:val="00B050"/>
        </w:rPr>
        <w:t xml:space="preserve"> </w:t>
      </w:r>
      <w:r w:rsidRPr="00524EBF">
        <w:rPr>
          <w:b/>
          <w:bCs/>
          <w:color w:val="00B050"/>
        </w:rPr>
        <w:t>(&lt; S49-Ciii)</w:t>
      </w:r>
    </w:p>
    <w:p w14:paraId="4AE34E9B" w14:textId="7942E88F" w:rsidR="00E7325B" w:rsidRPr="004717B5" w:rsidRDefault="00E7325B" w:rsidP="0035490B">
      <w:pPr>
        <w:spacing w:after="0"/>
        <w:rPr>
          <w:b/>
          <w:bCs/>
        </w:rPr>
      </w:pPr>
      <w:r w:rsidRPr="004717B5">
        <w:rPr>
          <w:b/>
          <w:bCs/>
        </w:rPr>
        <w:t>Pa 49</w:t>
      </w:r>
      <w:r w:rsidR="00267823" w:rsidRPr="00267823">
        <w:t>,</w:t>
      </w:r>
      <w:r w:rsidRPr="004717B5">
        <w:rPr>
          <w:b/>
          <w:bCs/>
        </w:rPr>
        <w:t xml:space="preserve"> 53</w:t>
      </w:r>
      <w:r w:rsidR="00267823" w:rsidRPr="00267823">
        <w:t>,</w:t>
      </w:r>
      <w:r w:rsidRPr="004717B5">
        <w:rPr>
          <w:b/>
          <w:bCs/>
        </w:rPr>
        <w:t xml:space="preserve"> 398</w:t>
      </w:r>
      <w:r w:rsidR="00267823" w:rsidRPr="00267823">
        <w:t>,</w:t>
      </w:r>
      <w:r w:rsidRPr="004717B5">
        <w:rPr>
          <w:b/>
          <w:bCs/>
        </w:rPr>
        <w:t xml:space="preserve"> 889</w:t>
      </w:r>
    </w:p>
    <w:p w14:paraId="315AC769" w14:textId="7F311167" w:rsidR="006E68D5" w:rsidRDefault="006E68D5" w:rsidP="0035490B">
      <w:pPr>
        <w:spacing w:after="0"/>
      </w:pPr>
    </w:p>
    <w:p w14:paraId="1875A610" w14:textId="11386B8A" w:rsidR="004349A4" w:rsidRDefault="004349A4" w:rsidP="0035490B">
      <w:pPr>
        <w:spacing w:after="0"/>
      </w:pPr>
      <w:r>
        <w:t>Differences: none</w:t>
      </w:r>
      <w:r w:rsidR="008B7B28">
        <w:t xml:space="preserve"> (NB the attribution of these to H657 in LSP’s concordance is a mistake).</w:t>
      </w:r>
    </w:p>
    <w:p w14:paraId="5C4C2108" w14:textId="77777777" w:rsidR="0038219A" w:rsidRDefault="0038219A" w:rsidP="0035490B">
      <w:pPr>
        <w:spacing w:after="0"/>
      </w:pPr>
    </w:p>
    <w:p w14:paraId="70E3F537" w14:textId="465D9AA6" w:rsidR="006E68D5" w:rsidRPr="006E68D5" w:rsidRDefault="006E68D5" w:rsidP="0035490B">
      <w:pPr>
        <w:spacing w:after="0"/>
        <w:rPr>
          <w:b/>
          <w:bCs/>
          <w:color w:val="FF0000"/>
        </w:rPr>
      </w:pPr>
      <w:r w:rsidRPr="006E68D5">
        <w:rPr>
          <w:b/>
          <w:bCs/>
          <w:color w:val="FF0000"/>
        </w:rPr>
        <w:t>H8 (&lt; S155-Ci)</w:t>
      </w:r>
    </w:p>
    <w:p w14:paraId="1BEC7150" w14:textId="291732FE" w:rsidR="00E7325B" w:rsidRPr="004717B5" w:rsidRDefault="008C059D" w:rsidP="0035490B">
      <w:pPr>
        <w:spacing w:after="0"/>
        <w:rPr>
          <w:rFonts w:asciiTheme="minorHAnsi" w:hAnsiTheme="minorHAnsi" w:cstheme="minorHAnsi"/>
          <w:b/>
          <w:bCs/>
          <w:color w:val="000000"/>
          <w:szCs w:val="24"/>
        </w:rPr>
      </w:pPr>
      <w:r w:rsidRPr="004717B5">
        <w:rPr>
          <w:rFonts w:asciiTheme="minorHAnsi" w:hAnsiTheme="minorHAnsi" w:cstheme="minorHAnsi"/>
          <w:b/>
          <w:bCs/>
          <w:color w:val="000000"/>
          <w:szCs w:val="24"/>
        </w:rPr>
        <w:t>Cn 201</w:t>
      </w:r>
      <w:r w:rsidR="00990FCA">
        <w:rPr>
          <w:rFonts w:asciiTheme="minorHAnsi" w:hAnsiTheme="minorHAnsi" w:cstheme="minorHAnsi"/>
          <w:b/>
          <w:bCs/>
          <w:color w:val="000000"/>
          <w:szCs w:val="24"/>
        </w:rPr>
        <w:t>*</w:t>
      </w:r>
    </w:p>
    <w:p w14:paraId="25B71163" w14:textId="7FACD8D0" w:rsidR="008C059D" w:rsidRDefault="008C059D" w:rsidP="0035490B">
      <w:pPr>
        <w:spacing w:after="0"/>
        <w:rPr>
          <w:rFonts w:asciiTheme="minorHAnsi" w:hAnsiTheme="minorHAnsi" w:cstheme="minorHAnsi"/>
          <w:color w:val="000000"/>
          <w:szCs w:val="24"/>
        </w:rPr>
      </w:pPr>
    </w:p>
    <w:p w14:paraId="25069575" w14:textId="68801E67" w:rsidR="00990FCA" w:rsidRDefault="00990FCA" w:rsidP="0035490B">
      <w:pPr>
        <w:spacing w:after="0"/>
        <w:rPr>
          <w:rFonts w:asciiTheme="minorHAnsi" w:hAnsiTheme="minorHAnsi" w:cstheme="minorHAnsi"/>
          <w:color w:val="000000"/>
          <w:szCs w:val="24"/>
        </w:rPr>
      </w:pPr>
      <w:r>
        <w:rPr>
          <w:rFonts w:asciiTheme="minorHAnsi" w:hAnsiTheme="minorHAnsi" w:cstheme="minorHAnsi"/>
          <w:color w:val="000000"/>
          <w:szCs w:val="24"/>
        </w:rPr>
        <w:t>Cn 155: included in this hand by PTT2 (and in S155-Ci by SP); &gt; H21/H621 in PT3/ARN/LSP</w:t>
      </w:r>
      <w:r w:rsidR="0004504B">
        <w:rPr>
          <w:rFonts w:asciiTheme="minorHAnsi" w:hAnsiTheme="minorHAnsi" w:cstheme="minorHAnsi"/>
          <w:color w:val="000000"/>
          <w:szCs w:val="24"/>
        </w:rPr>
        <w:t xml:space="preserve"> (PT3 omits from</w:t>
      </w:r>
      <w:r w:rsidR="009204D0">
        <w:rPr>
          <w:rFonts w:asciiTheme="minorHAnsi" w:hAnsiTheme="minorHAnsi" w:cstheme="minorHAnsi"/>
          <w:color w:val="000000"/>
          <w:szCs w:val="24"/>
        </w:rPr>
        <w:t xml:space="preserve"> </w:t>
      </w:r>
      <w:r w:rsidR="0004504B">
        <w:rPr>
          <w:rFonts w:asciiTheme="minorHAnsi" w:hAnsiTheme="minorHAnsi" w:cstheme="minorHAnsi"/>
          <w:color w:val="000000"/>
          <w:szCs w:val="24"/>
        </w:rPr>
        <w:t>ind</w:t>
      </w:r>
      <w:r w:rsidR="009204D0">
        <w:rPr>
          <w:rFonts w:asciiTheme="minorHAnsi" w:hAnsiTheme="minorHAnsi" w:cstheme="minorHAnsi"/>
          <w:color w:val="000000"/>
          <w:szCs w:val="24"/>
        </w:rPr>
        <w:t>ices</w:t>
      </w:r>
      <w:r w:rsidR="0004504B">
        <w:rPr>
          <w:rFonts w:asciiTheme="minorHAnsi" w:hAnsiTheme="minorHAnsi" w:cstheme="minorHAnsi"/>
          <w:color w:val="000000"/>
          <w:szCs w:val="24"/>
        </w:rPr>
        <w:t>)</w:t>
      </w:r>
      <w:r>
        <w:rPr>
          <w:rFonts w:asciiTheme="minorHAnsi" w:hAnsiTheme="minorHAnsi" w:cstheme="minorHAnsi"/>
          <w:color w:val="000000"/>
          <w:szCs w:val="24"/>
        </w:rPr>
        <w:t>.</w:t>
      </w:r>
    </w:p>
    <w:p w14:paraId="0C6F68E1" w14:textId="77777777" w:rsidR="00990FCA" w:rsidRDefault="00990FCA" w:rsidP="0035490B">
      <w:pPr>
        <w:spacing w:after="0"/>
        <w:rPr>
          <w:rFonts w:asciiTheme="minorHAnsi" w:hAnsiTheme="minorHAnsi" w:cstheme="minorHAnsi"/>
          <w:color w:val="000000"/>
          <w:szCs w:val="24"/>
        </w:rPr>
      </w:pPr>
    </w:p>
    <w:p w14:paraId="7A8E3FB2" w14:textId="7365D3FD" w:rsidR="000B5816" w:rsidRDefault="00990FCA" w:rsidP="0035490B">
      <w:pPr>
        <w:spacing w:after="0"/>
        <w:rPr>
          <w:rFonts w:asciiTheme="minorHAnsi" w:hAnsiTheme="minorHAnsi" w:cstheme="minorHAnsi"/>
          <w:color w:val="000000"/>
          <w:szCs w:val="24"/>
        </w:rPr>
      </w:pPr>
      <w:r>
        <w:rPr>
          <w:rFonts w:asciiTheme="minorHAnsi" w:hAnsiTheme="minorHAnsi" w:cstheme="minorHAnsi"/>
          <w:color w:val="000000"/>
          <w:szCs w:val="24"/>
        </w:rPr>
        <w:t>*</w:t>
      </w:r>
      <w:proofErr w:type="spellStart"/>
      <w:r w:rsidR="000B5816">
        <w:rPr>
          <w:rFonts w:asciiTheme="minorHAnsi" w:hAnsiTheme="minorHAnsi" w:cstheme="minorHAnsi"/>
          <w:color w:val="000000"/>
          <w:szCs w:val="24"/>
        </w:rPr>
        <w:t>Xa</w:t>
      </w:r>
      <w:proofErr w:type="spellEnd"/>
      <w:r w:rsidR="000B5816">
        <w:rPr>
          <w:rFonts w:asciiTheme="minorHAnsi" w:hAnsiTheme="minorHAnsi" w:cstheme="minorHAnsi"/>
          <w:color w:val="000000"/>
          <w:szCs w:val="24"/>
        </w:rPr>
        <w:t xml:space="preserve"> 200</w:t>
      </w:r>
      <w:r>
        <w:rPr>
          <w:rFonts w:asciiTheme="minorHAnsi" w:hAnsiTheme="minorHAnsi" w:cstheme="minorHAnsi"/>
          <w:color w:val="000000"/>
          <w:szCs w:val="24"/>
        </w:rPr>
        <w:t xml:space="preserve"> (</w:t>
      </w:r>
      <w:proofErr w:type="spellStart"/>
      <w:r w:rsidR="00EC7634">
        <w:rPr>
          <w:rFonts w:asciiTheme="minorHAnsi" w:hAnsiTheme="minorHAnsi" w:cstheme="minorHAnsi"/>
          <w:color w:val="000000"/>
          <w:szCs w:val="24"/>
        </w:rPr>
        <w:t>Ciii</w:t>
      </w:r>
      <w:proofErr w:type="spellEnd"/>
      <w:r w:rsidR="00EC7634">
        <w:rPr>
          <w:rFonts w:asciiTheme="minorHAnsi" w:hAnsiTheme="minorHAnsi" w:cstheme="minorHAnsi"/>
          <w:color w:val="000000"/>
          <w:szCs w:val="24"/>
        </w:rPr>
        <w:t xml:space="preserve"> in SP</w:t>
      </w:r>
      <w:r>
        <w:rPr>
          <w:rFonts w:asciiTheme="minorHAnsi" w:hAnsiTheme="minorHAnsi" w:cstheme="minorHAnsi"/>
          <w:color w:val="000000"/>
          <w:szCs w:val="24"/>
        </w:rPr>
        <w:t>) is</w:t>
      </w:r>
      <w:r w:rsidR="00EC7634">
        <w:rPr>
          <w:rFonts w:asciiTheme="minorHAnsi" w:hAnsiTheme="minorHAnsi" w:cstheme="minorHAnsi"/>
          <w:color w:val="000000"/>
          <w:szCs w:val="24"/>
        </w:rPr>
        <w:t xml:space="preserve"> joined to Cn 201 in PT3</w:t>
      </w:r>
      <w:r>
        <w:rPr>
          <w:rFonts w:asciiTheme="minorHAnsi" w:hAnsiTheme="minorHAnsi" w:cstheme="minorHAnsi"/>
          <w:color w:val="000000"/>
          <w:szCs w:val="24"/>
        </w:rPr>
        <w:t>, and the whole tablet attributed to H8</w:t>
      </w:r>
      <w:r w:rsidR="00EC7634">
        <w:rPr>
          <w:rFonts w:asciiTheme="minorHAnsi" w:hAnsiTheme="minorHAnsi" w:cstheme="minorHAnsi"/>
          <w:color w:val="000000"/>
          <w:szCs w:val="24"/>
        </w:rPr>
        <w:t xml:space="preserve">; </w:t>
      </w:r>
      <w:proofErr w:type="spellStart"/>
      <w:r w:rsidR="00EC7634">
        <w:rPr>
          <w:rFonts w:asciiTheme="minorHAnsi" w:hAnsiTheme="minorHAnsi" w:cstheme="minorHAnsi"/>
          <w:color w:val="000000"/>
          <w:szCs w:val="24"/>
        </w:rPr>
        <w:t>dejoined</w:t>
      </w:r>
      <w:proofErr w:type="spellEnd"/>
      <w:r w:rsidR="00EC7634">
        <w:rPr>
          <w:rFonts w:asciiTheme="minorHAnsi" w:hAnsiTheme="minorHAnsi" w:cstheme="minorHAnsi"/>
          <w:color w:val="000000"/>
          <w:szCs w:val="24"/>
        </w:rPr>
        <w:t xml:space="preserve"> </w:t>
      </w:r>
      <w:r w:rsidR="00A9168D">
        <w:rPr>
          <w:rFonts w:asciiTheme="minorHAnsi" w:hAnsiTheme="minorHAnsi" w:cstheme="minorHAnsi"/>
          <w:color w:val="000000"/>
          <w:szCs w:val="24"/>
        </w:rPr>
        <w:t>and &gt; - in</w:t>
      </w:r>
      <w:r w:rsidR="00EC7634">
        <w:rPr>
          <w:rFonts w:asciiTheme="minorHAnsi" w:hAnsiTheme="minorHAnsi" w:cstheme="minorHAnsi"/>
          <w:color w:val="000000"/>
          <w:szCs w:val="24"/>
        </w:rPr>
        <w:t xml:space="preserve"> PTT2/</w:t>
      </w:r>
      <w:r w:rsidR="006F140C">
        <w:rPr>
          <w:rFonts w:asciiTheme="minorHAnsi" w:hAnsiTheme="minorHAnsi" w:cstheme="minorHAnsi"/>
          <w:color w:val="000000"/>
          <w:szCs w:val="24"/>
        </w:rPr>
        <w:t>ARN/LSP</w:t>
      </w:r>
      <w:r>
        <w:rPr>
          <w:rFonts w:asciiTheme="minorHAnsi" w:hAnsiTheme="minorHAnsi" w:cstheme="minorHAnsi"/>
          <w:color w:val="000000"/>
          <w:szCs w:val="24"/>
        </w:rPr>
        <w:t>.</w:t>
      </w:r>
    </w:p>
    <w:p w14:paraId="05D3922F" w14:textId="77777777" w:rsidR="00A9168D" w:rsidRDefault="00A9168D" w:rsidP="0035490B">
      <w:pPr>
        <w:spacing w:after="0" w:line="240" w:lineRule="auto"/>
        <w:rPr>
          <w:rFonts w:asciiTheme="minorHAnsi" w:eastAsia="Times New Roman" w:hAnsiTheme="minorHAnsi" w:cstheme="minorHAnsi"/>
          <w:color w:val="000000"/>
          <w:sz w:val="20"/>
          <w:szCs w:val="20"/>
          <w:lang w:eastAsia="en-GB"/>
        </w:rPr>
      </w:pPr>
    </w:p>
    <w:p w14:paraId="7F47AD00" w14:textId="7DFC05AE" w:rsidR="008C059D" w:rsidRPr="000C6048" w:rsidRDefault="004717B5" w:rsidP="0035490B">
      <w:pPr>
        <w:spacing w:after="0" w:line="240" w:lineRule="auto"/>
        <w:rPr>
          <w:rFonts w:asciiTheme="minorHAnsi" w:eastAsia="Times New Roman" w:hAnsiTheme="minorHAnsi" w:cstheme="minorHAnsi"/>
          <w:szCs w:val="24"/>
          <w:lang w:eastAsia="en-GB"/>
        </w:rPr>
      </w:pPr>
      <w:r>
        <w:rPr>
          <w:rFonts w:asciiTheme="minorHAnsi" w:eastAsia="Times New Roman" w:hAnsiTheme="minorHAnsi" w:cstheme="minorHAnsi"/>
          <w:color w:val="000000"/>
          <w:szCs w:val="24"/>
          <w:lang w:eastAsia="en-GB"/>
        </w:rPr>
        <w:t>T</w:t>
      </w:r>
      <w:r w:rsidR="002732AF" w:rsidRPr="000C6048">
        <w:rPr>
          <w:rFonts w:asciiTheme="minorHAnsi" w:eastAsia="Times New Roman" w:hAnsiTheme="minorHAnsi" w:cstheme="minorHAnsi"/>
          <w:szCs w:val="24"/>
          <w:lang w:eastAsia="en-GB"/>
        </w:rPr>
        <w:t xml:space="preserve">his hand does not exist in </w:t>
      </w:r>
      <w:r w:rsidR="006F140C">
        <w:rPr>
          <w:rFonts w:asciiTheme="minorHAnsi" w:eastAsia="Times New Roman" w:hAnsiTheme="minorHAnsi" w:cstheme="minorHAnsi"/>
          <w:szCs w:val="24"/>
          <w:lang w:eastAsia="en-GB"/>
        </w:rPr>
        <w:t>ARN/LSP</w:t>
      </w:r>
      <w:r w:rsidR="002732AF" w:rsidRPr="000C6048">
        <w:rPr>
          <w:rFonts w:asciiTheme="minorHAnsi" w:eastAsia="Times New Roman" w:hAnsiTheme="minorHAnsi" w:cstheme="minorHAnsi"/>
          <w:szCs w:val="24"/>
          <w:lang w:eastAsia="en-GB"/>
        </w:rPr>
        <w:t xml:space="preserve">, in which </w:t>
      </w:r>
      <w:r w:rsidR="008C059D" w:rsidRPr="000C6048">
        <w:rPr>
          <w:rFonts w:asciiTheme="minorHAnsi" w:eastAsia="Times New Roman" w:hAnsiTheme="minorHAnsi" w:cstheme="minorHAnsi"/>
          <w:szCs w:val="24"/>
          <w:lang w:eastAsia="en-GB"/>
        </w:rPr>
        <w:t>Cn 155 &gt; H621</w:t>
      </w:r>
      <w:r w:rsidR="008B7B28">
        <w:rPr>
          <w:rFonts w:asciiTheme="minorHAnsi" w:eastAsia="Times New Roman" w:hAnsiTheme="minorHAnsi" w:cstheme="minorHAnsi"/>
          <w:szCs w:val="24"/>
          <w:lang w:eastAsia="en-GB"/>
        </w:rPr>
        <w:t xml:space="preserve"> and</w:t>
      </w:r>
      <w:r w:rsidR="00972915">
        <w:rPr>
          <w:rFonts w:asciiTheme="minorHAnsi" w:eastAsia="Times New Roman" w:hAnsiTheme="minorHAnsi" w:cstheme="minorHAnsi"/>
          <w:szCs w:val="24"/>
          <w:lang w:eastAsia="en-GB"/>
        </w:rPr>
        <w:t xml:space="preserve"> </w:t>
      </w:r>
      <w:r w:rsidR="008C059D" w:rsidRPr="000C6048">
        <w:rPr>
          <w:rFonts w:asciiTheme="minorHAnsi" w:eastAsia="Times New Roman" w:hAnsiTheme="minorHAnsi" w:cstheme="minorHAnsi"/>
          <w:szCs w:val="24"/>
          <w:lang w:eastAsia="en-GB"/>
        </w:rPr>
        <w:t>Cn 201</w:t>
      </w:r>
      <w:r w:rsidR="008B7B28">
        <w:rPr>
          <w:rFonts w:asciiTheme="minorHAnsi" w:eastAsia="Times New Roman" w:hAnsiTheme="minorHAnsi" w:cstheme="minorHAnsi"/>
          <w:szCs w:val="24"/>
          <w:lang w:eastAsia="en-GB"/>
        </w:rPr>
        <w:t xml:space="preserve"> &gt;</w:t>
      </w:r>
      <w:r w:rsidR="008C059D" w:rsidRPr="000C6048">
        <w:rPr>
          <w:rFonts w:asciiTheme="minorHAnsi" w:eastAsia="Times New Roman" w:hAnsiTheme="minorHAnsi" w:cstheme="minorHAnsi"/>
          <w:szCs w:val="24"/>
          <w:lang w:eastAsia="en-GB"/>
        </w:rPr>
        <w:t xml:space="preserve"> Ci</w:t>
      </w:r>
      <w:r w:rsidR="00A159F9">
        <w:rPr>
          <w:rFonts w:asciiTheme="minorHAnsi" w:eastAsia="Times New Roman" w:hAnsiTheme="minorHAnsi" w:cstheme="minorHAnsi"/>
          <w:szCs w:val="24"/>
          <w:lang w:eastAsia="en-GB"/>
        </w:rPr>
        <w:t>.</w:t>
      </w:r>
    </w:p>
    <w:p w14:paraId="0B515831" w14:textId="678C9BEF" w:rsidR="006E68D5" w:rsidRDefault="006E68D5" w:rsidP="0035490B">
      <w:pPr>
        <w:spacing w:after="0"/>
        <w:rPr>
          <w:rFonts w:asciiTheme="minorHAnsi" w:hAnsiTheme="minorHAnsi" w:cstheme="minorHAnsi"/>
          <w:color w:val="000000"/>
          <w:szCs w:val="24"/>
        </w:rPr>
      </w:pPr>
    </w:p>
    <w:p w14:paraId="50375CAF" w14:textId="77777777" w:rsidR="00BD5D5B" w:rsidRDefault="00BD5D5B" w:rsidP="0035490B">
      <w:pPr>
        <w:spacing w:after="0"/>
        <w:rPr>
          <w:rFonts w:asciiTheme="minorHAnsi" w:hAnsiTheme="minorHAnsi" w:cstheme="minorHAnsi"/>
          <w:color w:val="000000"/>
          <w:szCs w:val="24"/>
        </w:rPr>
      </w:pPr>
    </w:p>
    <w:p w14:paraId="69F16409" w14:textId="2C9EBDB2" w:rsidR="006F23B2" w:rsidRDefault="006F23B2"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H9</w:t>
      </w:r>
      <w:r w:rsidR="00BD5D5B">
        <w:rPr>
          <w:rFonts w:asciiTheme="minorHAnsi" w:hAnsiTheme="minorHAnsi" w:cstheme="minorHAnsi"/>
          <w:b/>
          <w:bCs/>
          <w:color w:val="FF0000"/>
          <w:szCs w:val="24"/>
        </w:rPr>
        <w:t>(</w:t>
      </w:r>
      <w:r w:rsidR="00074C47">
        <w:rPr>
          <w:rFonts w:asciiTheme="minorHAnsi" w:hAnsiTheme="minorHAnsi" w:cstheme="minorHAnsi"/>
          <w:b/>
          <w:bCs/>
          <w:color w:val="FF0000"/>
          <w:szCs w:val="24"/>
        </w:rPr>
        <w:t>A</w:t>
      </w:r>
      <w:r w:rsidR="00BD5D5B">
        <w:rPr>
          <w:rFonts w:asciiTheme="minorHAnsi" w:hAnsiTheme="minorHAnsi" w:cstheme="minorHAnsi"/>
          <w:b/>
          <w:bCs/>
          <w:color w:val="FF0000"/>
          <w:szCs w:val="24"/>
        </w:rPr>
        <w:t>)</w:t>
      </w:r>
      <w:r w:rsidR="009418E5">
        <w:rPr>
          <w:rFonts w:asciiTheme="minorHAnsi" w:hAnsiTheme="minorHAnsi" w:cstheme="minorHAnsi"/>
          <w:b/>
          <w:bCs/>
          <w:color w:val="FF0000"/>
          <w:szCs w:val="24"/>
        </w:rPr>
        <w:t xml:space="preserve"> (&lt; S39</w:t>
      </w:r>
      <w:r w:rsidR="000657F3">
        <w:rPr>
          <w:rFonts w:asciiTheme="minorHAnsi" w:hAnsiTheme="minorHAnsi" w:cstheme="minorHAnsi"/>
          <w:b/>
          <w:bCs/>
          <w:color w:val="FF0000"/>
          <w:szCs w:val="24"/>
        </w:rPr>
        <w:t>r-Ciii)</w:t>
      </w:r>
    </w:p>
    <w:p w14:paraId="3F916748" w14:textId="34634121" w:rsidR="00074C47" w:rsidRPr="004717B5" w:rsidRDefault="00074C47" w:rsidP="0035490B">
      <w:pPr>
        <w:spacing w:after="0"/>
        <w:rPr>
          <w:rFonts w:asciiTheme="minorHAnsi" w:hAnsiTheme="minorHAnsi" w:cstheme="minorHAnsi"/>
          <w:b/>
          <w:bCs/>
          <w:szCs w:val="24"/>
        </w:rPr>
      </w:pPr>
      <w:r w:rsidRPr="004717B5">
        <w:rPr>
          <w:rFonts w:asciiTheme="minorHAnsi" w:hAnsiTheme="minorHAnsi" w:cstheme="minorHAnsi"/>
          <w:b/>
          <w:bCs/>
          <w:szCs w:val="24"/>
        </w:rPr>
        <w:t>An 39</w:t>
      </w:r>
      <w:r w:rsidR="00563A1F" w:rsidRPr="004717B5">
        <w:rPr>
          <w:rFonts w:asciiTheme="minorHAnsi" w:hAnsiTheme="minorHAnsi" w:cstheme="minorHAnsi"/>
          <w:b/>
          <w:bCs/>
          <w:szCs w:val="24"/>
        </w:rPr>
        <w:t xml:space="preserve"> </w:t>
      </w:r>
      <w:r w:rsidR="00563A1F" w:rsidRPr="004717B5">
        <w:rPr>
          <w:rFonts w:asciiTheme="minorHAnsi" w:hAnsiTheme="minorHAnsi" w:cstheme="minorHAnsi"/>
          <w:b/>
          <w:bCs/>
          <w:i/>
          <w:iCs/>
          <w:szCs w:val="24"/>
        </w:rPr>
        <w:t>recto</w:t>
      </w:r>
      <w:r w:rsidR="00563A1F" w:rsidRPr="004717B5">
        <w:rPr>
          <w:rFonts w:asciiTheme="minorHAnsi" w:hAnsiTheme="minorHAnsi" w:cstheme="minorHAnsi"/>
          <w:b/>
          <w:bCs/>
          <w:szCs w:val="24"/>
        </w:rPr>
        <w:t xml:space="preserve"> .1-.5</w:t>
      </w:r>
    </w:p>
    <w:p w14:paraId="7CC2DBCD" w14:textId="51D6DC1B" w:rsidR="00563A1F" w:rsidRDefault="00563A1F" w:rsidP="0035490B">
      <w:pPr>
        <w:spacing w:after="0"/>
        <w:rPr>
          <w:rFonts w:asciiTheme="minorHAnsi" w:hAnsiTheme="minorHAnsi" w:cstheme="minorHAnsi"/>
          <w:szCs w:val="24"/>
        </w:rPr>
      </w:pPr>
    </w:p>
    <w:p w14:paraId="3AC6DCBD" w14:textId="2A608C43" w:rsidR="007F2A27" w:rsidRDefault="007F2A27" w:rsidP="0035490B">
      <w:pPr>
        <w:spacing w:after="0"/>
        <w:rPr>
          <w:rFonts w:asciiTheme="minorHAnsi" w:hAnsiTheme="minorHAnsi" w:cstheme="minorHAnsi"/>
          <w:szCs w:val="24"/>
        </w:rPr>
      </w:pPr>
      <w:r>
        <w:rPr>
          <w:rFonts w:asciiTheme="minorHAnsi" w:hAnsiTheme="minorHAnsi" w:cstheme="minorHAnsi"/>
          <w:szCs w:val="24"/>
        </w:rPr>
        <w:t xml:space="preserve">This hand does not exist in </w:t>
      </w:r>
      <w:r w:rsidR="006F140C">
        <w:rPr>
          <w:rFonts w:asciiTheme="minorHAnsi" w:hAnsiTheme="minorHAnsi" w:cstheme="minorHAnsi"/>
          <w:szCs w:val="24"/>
        </w:rPr>
        <w:t>ARN/LSP</w:t>
      </w:r>
      <w:r w:rsidR="00C54599">
        <w:rPr>
          <w:rFonts w:asciiTheme="minorHAnsi" w:hAnsiTheme="minorHAnsi" w:cstheme="minorHAnsi"/>
          <w:szCs w:val="24"/>
        </w:rPr>
        <w:t>. ARN</w:t>
      </w:r>
      <w:r>
        <w:rPr>
          <w:rFonts w:asciiTheme="minorHAnsi" w:hAnsiTheme="minorHAnsi" w:cstheme="minorHAnsi"/>
          <w:szCs w:val="24"/>
        </w:rPr>
        <w:t xml:space="preserve"> attributes these lines only to </w:t>
      </w:r>
      <w:proofErr w:type="spellStart"/>
      <w:r>
        <w:rPr>
          <w:rFonts w:asciiTheme="minorHAnsi" w:hAnsiTheme="minorHAnsi" w:cstheme="minorHAnsi"/>
          <w:szCs w:val="24"/>
        </w:rPr>
        <w:t>Ciii</w:t>
      </w:r>
      <w:proofErr w:type="spellEnd"/>
      <w:r w:rsidR="00C54599">
        <w:rPr>
          <w:rFonts w:asciiTheme="minorHAnsi" w:hAnsiTheme="minorHAnsi" w:cstheme="minorHAnsi"/>
          <w:szCs w:val="24"/>
        </w:rPr>
        <w:t>; LSP attributes them to H651?.</w:t>
      </w:r>
      <w:r w:rsidR="00BD5D5B">
        <w:rPr>
          <w:rFonts w:asciiTheme="minorHAnsi" w:hAnsiTheme="minorHAnsi" w:cstheme="minorHAnsi"/>
          <w:szCs w:val="24"/>
        </w:rPr>
        <w:t xml:space="preserve"> </w:t>
      </w:r>
      <w:r w:rsidR="00BD5D5B" w:rsidRPr="00796012">
        <w:rPr>
          <w:rFonts w:asciiTheme="minorHAnsi" w:hAnsiTheme="minorHAnsi" w:cstheme="minorHAnsi"/>
          <w:szCs w:val="24"/>
        </w:rPr>
        <w:t>Note 9A is the PTT2 designation; in PT3 this is H9</w:t>
      </w:r>
      <w:r w:rsidR="00BD5D5B">
        <w:rPr>
          <w:rFonts w:asciiTheme="minorHAnsi" w:hAnsiTheme="minorHAnsi" w:cstheme="minorHAnsi"/>
          <w:szCs w:val="24"/>
        </w:rPr>
        <w:t>.</w:t>
      </w:r>
    </w:p>
    <w:p w14:paraId="2A4EB9F8" w14:textId="29412BAC" w:rsidR="00E46CDE" w:rsidRDefault="00E46CDE">
      <w:pPr>
        <w:rPr>
          <w:rFonts w:asciiTheme="minorHAnsi" w:hAnsiTheme="minorHAnsi" w:cstheme="minorHAnsi"/>
          <w:b/>
          <w:bCs/>
          <w:color w:val="FF0000"/>
          <w:szCs w:val="24"/>
        </w:rPr>
      </w:pPr>
    </w:p>
    <w:p w14:paraId="2AD7E2AF" w14:textId="7C678120" w:rsidR="00563A1F" w:rsidRPr="000657F3" w:rsidRDefault="00563A1F" w:rsidP="0035490B">
      <w:pPr>
        <w:spacing w:after="0"/>
        <w:rPr>
          <w:rFonts w:asciiTheme="minorHAnsi" w:hAnsiTheme="minorHAnsi" w:cstheme="minorHAnsi"/>
          <w:b/>
          <w:bCs/>
          <w:color w:val="FF0000"/>
          <w:szCs w:val="24"/>
        </w:rPr>
      </w:pPr>
      <w:r w:rsidRPr="000657F3">
        <w:rPr>
          <w:rFonts w:asciiTheme="minorHAnsi" w:hAnsiTheme="minorHAnsi" w:cstheme="minorHAnsi"/>
          <w:b/>
          <w:bCs/>
          <w:color w:val="FF0000"/>
          <w:szCs w:val="24"/>
        </w:rPr>
        <w:t>H9B</w:t>
      </w:r>
      <w:r w:rsidR="00734F91">
        <w:rPr>
          <w:rFonts w:asciiTheme="minorHAnsi" w:hAnsiTheme="minorHAnsi" w:cstheme="minorHAnsi"/>
          <w:b/>
          <w:bCs/>
          <w:color w:val="FF0000"/>
          <w:szCs w:val="24"/>
        </w:rPr>
        <w:t>/</w:t>
      </w:r>
      <w:r w:rsidR="00BD5D5B" w:rsidRPr="002D0147">
        <w:rPr>
          <w:rFonts w:asciiTheme="minorHAnsi" w:hAnsiTheme="minorHAnsi" w:cstheme="minorHAnsi"/>
          <w:b/>
          <w:bCs/>
          <w:color w:val="FF0000"/>
          <w:szCs w:val="24"/>
        </w:rPr>
        <w:t>H10</w:t>
      </w:r>
      <w:r w:rsidR="003B16F2">
        <w:rPr>
          <w:rFonts w:asciiTheme="minorHAnsi" w:hAnsiTheme="minorHAnsi" w:cstheme="minorHAnsi"/>
          <w:b/>
          <w:bCs/>
          <w:color w:val="FF0000"/>
          <w:szCs w:val="24"/>
        </w:rPr>
        <w:t xml:space="preserve"> (PT3) </w:t>
      </w:r>
      <w:r w:rsidR="00BD5D5B">
        <w:rPr>
          <w:rFonts w:asciiTheme="minorHAnsi" w:hAnsiTheme="minorHAnsi" w:cstheme="minorHAnsi"/>
          <w:b/>
          <w:bCs/>
          <w:color w:val="FF0000"/>
          <w:szCs w:val="24"/>
        </w:rPr>
        <w:t>/</w:t>
      </w:r>
      <w:r w:rsidR="00734F91">
        <w:rPr>
          <w:rFonts w:asciiTheme="minorHAnsi" w:hAnsiTheme="minorHAnsi" w:cstheme="minorHAnsi"/>
          <w:b/>
          <w:bCs/>
          <w:color w:val="FF0000"/>
          <w:szCs w:val="24"/>
        </w:rPr>
        <w:t>H663</w:t>
      </w:r>
      <w:r w:rsidR="000657F3" w:rsidRPr="000657F3">
        <w:rPr>
          <w:rFonts w:asciiTheme="minorHAnsi" w:hAnsiTheme="minorHAnsi" w:cstheme="minorHAnsi"/>
          <w:b/>
          <w:bCs/>
          <w:color w:val="FF0000"/>
          <w:szCs w:val="24"/>
        </w:rPr>
        <w:t xml:space="preserve"> (&lt; S39v-Ciii)</w:t>
      </w:r>
    </w:p>
    <w:p w14:paraId="0F1B0CD6" w14:textId="14CEF767" w:rsidR="006F23B2" w:rsidRPr="004717B5" w:rsidRDefault="00563A1F" w:rsidP="0035490B">
      <w:pPr>
        <w:spacing w:after="0"/>
        <w:rPr>
          <w:rFonts w:asciiTheme="minorHAnsi" w:hAnsiTheme="minorHAnsi" w:cstheme="minorHAnsi"/>
          <w:b/>
          <w:bCs/>
          <w:szCs w:val="24"/>
        </w:rPr>
      </w:pPr>
      <w:r w:rsidRPr="004717B5">
        <w:rPr>
          <w:rFonts w:asciiTheme="minorHAnsi" w:hAnsiTheme="minorHAnsi" w:cstheme="minorHAnsi"/>
          <w:b/>
          <w:bCs/>
          <w:szCs w:val="24"/>
        </w:rPr>
        <w:t xml:space="preserve">An 39 </w:t>
      </w:r>
      <w:r w:rsidRPr="004717B5">
        <w:rPr>
          <w:rFonts w:asciiTheme="minorHAnsi" w:hAnsiTheme="minorHAnsi" w:cstheme="minorHAnsi"/>
          <w:b/>
          <w:bCs/>
          <w:i/>
          <w:iCs/>
          <w:szCs w:val="24"/>
        </w:rPr>
        <w:t>recto</w:t>
      </w:r>
      <w:r w:rsidRPr="004717B5">
        <w:rPr>
          <w:rFonts w:asciiTheme="minorHAnsi" w:hAnsiTheme="minorHAnsi" w:cstheme="minorHAnsi"/>
          <w:b/>
          <w:bCs/>
          <w:szCs w:val="24"/>
        </w:rPr>
        <w:t xml:space="preserve"> .7-.11 and </w:t>
      </w:r>
      <w:r w:rsidRPr="004717B5">
        <w:rPr>
          <w:rFonts w:asciiTheme="minorHAnsi" w:hAnsiTheme="minorHAnsi" w:cstheme="minorHAnsi"/>
          <w:b/>
          <w:bCs/>
          <w:i/>
          <w:iCs/>
          <w:szCs w:val="24"/>
        </w:rPr>
        <w:t>verso</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w:t>
      </w:r>
      <w:r w:rsidR="009F5CEC" w:rsidRPr="004717B5">
        <w:rPr>
          <w:rFonts w:asciiTheme="minorHAnsi" w:hAnsiTheme="minorHAnsi" w:cstheme="minorHAnsi"/>
          <w:b/>
          <w:bCs/>
          <w:szCs w:val="24"/>
        </w:rPr>
        <w:t>594</w:t>
      </w:r>
      <w:r w:rsidR="00094FF3">
        <w:rPr>
          <w:rFonts w:asciiTheme="minorHAnsi" w:hAnsiTheme="minorHAnsi" w:cstheme="minorHAnsi"/>
          <w:b/>
          <w:bCs/>
          <w:szCs w:val="24"/>
        </w:rPr>
        <w:t>.1.2 (</w:t>
      </w:r>
      <w:r w:rsidR="00076ADB" w:rsidRPr="004717B5">
        <w:rPr>
          <w:rFonts w:asciiTheme="minorHAnsi" w:hAnsiTheme="minorHAnsi" w:cstheme="minorHAnsi"/>
          <w:b/>
          <w:bCs/>
          <w:szCs w:val="24"/>
        </w:rPr>
        <w:t xml:space="preserve">second </w:t>
      </w:r>
      <w:proofErr w:type="spellStart"/>
      <w:r w:rsidR="00076ADB" w:rsidRPr="004717B5">
        <w:rPr>
          <w:rFonts w:asciiTheme="minorHAnsi" w:hAnsiTheme="minorHAnsi" w:cstheme="minorHAnsi"/>
          <w:b/>
          <w:bCs/>
          <w:smallCaps/>
          <w:szCs w:val="24"/>
        </w:rPr>
        <w:t>vir</w:t>
      </w:r>
      <w:proofErr w:type="spellEnd"/>
      <w:r w:rsidR="00076ADB" w:rsidRPr="004717B5">
        <w:rPr>
          <w:rFonts w:asciiTheme="minorHAnsi" w:hAnsiTheme="minorHAnsi" w:cstheme="minorHAnsi"/>
          <w:b/>
          <w:bCs/>
          <w:szCs w:val="24"/>
        </w:rPr>
        <w:t xml:space="preserve"> on </w:t>
      </w:r>
      <w:r w:rsidR="00094FF3">
        <w:rPr>
          <w:rFonts w:asciiTheme="minorHAnsi" w:hAnsiTheme="minorHAnsi" w:cstheme="minorHAnsi"/>
          <w:b/>
          <w:bCs/>
          <w:szCs w:val="24"/>
        </w:rPr>
        <w:t>each line)</w:t>
      </w:r>
    </w:p>
    <w:p w14:paraId="286B6CB8" w14:textId="77777777" w:rsidR="00076ADB" w:rsidRDefault="00076ADB" w:rsidP="0035490B">
      <w:pPr>
        <w:spacing w:after="0"/>
        <w:rPr>
          <w:rFonts w:asciiTheme="minorHAnsi" w:hAnsiTheme="minorHAnsi" w:cstheme="minorHAnsi"/>
          <w:szCs w:val="24"/>
        </w:rPr>
      </w:pPr>
    </w:p>
    <w:p w14:paraId="155A7EB6" w14:textId="18B4FBB5" w:rsidR="002D0147" w:rsidRDefault="002D0147" w:rsidP="0035490B">
      <w:pPr>
        <w:spacing w:after="0"/>
        <w:rPr>
          <w:rFonts w:asciiTheme="minorHAnsi" w:hAnsiTheme="minorHAnsi" w:cstheme="minorHAnsi"/>
          <w:szCs w:val="24"/>
        </w:rPr>
      </w:pPr>
      <w:r>
        <w:rPr>
          <w:rFonts w:asciiTheme="minorHAnsi" w:hAnsiTheme="minorHAnsi" w:cstheme="minorHAnsi"/>
          <w:szCs w:val="24"/>
        </w:rPr>
        <w:t>H9B is PTT2</w:t>
      </w:r>
      <w:r w:rsidR="00A159F9">
        <w:rPr>
          <w:rFonts w:asciiTheme="minorHAnsi" w:hAnsiTheme="minorHAnsi" w:cstheme="minorHAnsi"/>
          <w:szCs w:val="24"/>
        </w:rPr>
        <w:t>’s</w:t>
      </w:r>
      <w:r>
        <w:rPr>
          <w:rFonts w:asciiTheme="minorHAnsi" w:hAnsiTheme="minorHAnsi" w:cstheme="minorHAnsi"/>
          <w:szCs w:val="24"/>
        </w:rPr>
        <w:t xml:space="preserve"> numbering; PT3 numbers this as H10, and ARN/LSP as H663.</w:t>
      </w:r>
    </w:p>
    <w:p w14:paraId="1B82D760" w14:textId="77777777" w:rsidR="002D0147" w:rsidRDefault="002D0147" w:rsidP="0035490B">
      <w:pPr>
        <w:spacing w:after="0"/>
        <w:rPr>
          <w:rFonts w:asciiTheme="minorHAnsi" w:hAnsiTheme="minorHAnsi" w:cstheme="minorHAnsi"/>
          <w:szCs w:val="24"/>
        </w:rPr>
      </w:pPr>
    </w:p>
    <w:p w14:paraId="3D703852" w14:textId="51965131" w:rsidR="00076ADB" w:rsidRDefault="00076ADB" w:rsidP="0035490B">
      <w:pPr>
        <w:spacing w:after="0"/>
        <w:rPr>
          <w:rFonts w:asciiTheme="minorHAnsi" w:hAnsiTheme="minorHAnsi" w:cstheme="minorHAnsi"/>
          <w:szCs w:val="24"/>
        </w:rPr>
      </w:pPr>
      <w:r>
        <w:rPr>
          <w:rFonts w:asciiTheme="minorHAnsi" w:hAnsiTheme="minorHAnsi" w:cstheme="minorHAnsi"/>
          <w:szCs w:val="24"/>
        </w:rPr>
        <w:t xml:space="preserve">PTT2 </w:t>
      </w:r>
      <w:r w:rsidR="00A159F9">
        <w:rPr>
          <w:rFonts w:asciiTheme="minorHAnsi" w:hAnsiTheme="minorHAnsi" w:cstheme="minorHAnsi"/>
          <w:szCs w:val="24"/>
        </w:rPr>
        <w:t>also includes</w:t>
      </w:r>
      <w:r>
        <w:rPr>
          <w:rFonts w:asciiTheme="minorHAnsi" w:hAnsiTheme="minorHAnsi" w:cstheme="minorHAnsi"/>
          <w:szCs w:val="24"/>
        </w:rPr>
        <w:t xml:space="preserve"> numerals and </w:t>
      </w:r>
      <w:r w:rsidR="00094FF3" w:rsidRPr="00094FF3">
        <w:rPr>
          <w:rFonts w:asciiTheme="minorHAnsi" w:hAnsiTheme="minorHAnsi" w:cstheme="minorHAnsi"/>
          <w:smallCaps/>
          <w:szCs w:val="24"/>
        </w:rPr>
        <w:t>x</w:t>
      </w:r>
      <w:r>
        <w:rPr>
          <w:rFonts w:asciiTheme="minorHAnsi" w:hAnsiTheme="minorHAnsi" w:cstheme="minorHAnsi"/>
          <w:szCs w:val="24"/>
        </w:rPr>
        <w:t xml:space="preserve"> following second </w:t>
      </w:r>
      <w:proofErr w:type="spellStart"/>
      <w:r>
        <w:rPr>
          <w:rFonts w:asciiTheme="minorHAnsi" w:hAnsiTheme="minorHAnsi" w:cstheme="minorHAnsi"/>
          <w:smallCaps/>
          <w:szCs w:val="24"/>
        </w:rPr>
        <w:t>vir</w:t>
      </w:r>
      <w:proofErr w:type="spellEnd"/>
      <w:r>
        <w:rPr>
          <w:rFonts w:asciiTheme="minorHAnsi" w:hAnsiTheme="minorHAnsi" w:cstheme="minorHAnsi"/>
          <w:smallCaps/>
          <w:szCs w:val="24"/>
        </w:rPr>
        <w:t xml:space="preserve"> </w:t>
      </w:r>
      <w:r>
        <w:rPr>
          <w:rFonts w:asciiTheme="minorHAnsi" w:hAnsiTheme="minorHAnsi" w:cstheme="minorHAnsi"/>
          <w:szCs w:val="24"/>
        </w:rPr>
        <w:t>on An 594.1.2</w:t>
      </w:r>
      <w:r w:rsidR="00094FF3">
        <w:rPr>
          <w:rFonts w:asciiTheme="minorHAnsi" w:hAnsiTheme="minorHAnsi" w:cstheme="minorHAnsi"/>
          <w:szCs w:val="24"/>
        </w:rPr>
        <w:t>.</w:t>
      </w:r>
    </w:p>
    <w:p w14:paraId="28235A65" w14:textId="77777777" w:rsidR="002D0147" w:rsidRPr="00C83DB9" w:rsidRDefault="002D0147" w:rsidP="0035490B">
      <w:pPr>
        <w:spacing w:after="0"/>
        <w:rPr>
          <w:rFonts w:asciiTheme="minorHAnsi" w:hAnsiTheme="minorHAnsi" w:cstheme="minorHAnsi"/>
          <w:szCs w:val="24"/>
        </w:rPr>
      </w:pPr>
    </w:p>
    <w:p w14:paraId="2DA1E777" w14:textId="6F4F9DF8" w:rsidR="00BD5D5B" w:rsidRPr="00BD5D5B" w:rsidRDefault="006F140C" w:rsidP="0035490B">
      <w:pPr>
        <w:spacing w:after="0"/>
        <w:rPr>
          <w:rFonts w:asciiTheme="minorHAnsi" w:hAnsiTheme="minorHAnsi" w:cstheme="minorHAnsi"/>
          <w:strike/>
          <w:szCs w:val="24"/>
        </w:rPr>
      </w:pPr>
      <w:r w:rsidRPr="002D0147">
        <w:rPr>
          <w:rFonts w:asciiTheme="minorHAnsi" w:hAnsiTheme="minorHAnsi" w:cstheme="minorHAnsi"/>
          <w:szCs w:val="24"/>
        </w:rPr>
        <w:t>ARN/LSP</w:t>
      </w:r>
      <w:r w:rsidR="00BD5D5B" w:rsidRPr="002D0147">
        <w:rPr>
          <w:rFonts w:asciiTheme="minorHAnsi" w:hAnsiTheme="minorHAnsi" w:cstheme="minorHAnsi"/>
          <w:szCs w:val="24"/>
        </w:rPr>
        <w:t xml:space="preserve">/PT3 tentatively add An 724.4 second </w:t>
      </w:r>
      <w:proofErr w:type="spellStart"/>
      <w:r w:rsidR="00BD5D5B" w:rsidRPr="002D0147">
        <w:rPr>
          <w:rFonts w:asciiTheme="minorHAnsi" w:hAnsiTheme="minorHAnsi" w:cstheme="minorHAnsi"/>
          <w:smallCaps/>
          <w:szCs w:val="24"/>
        </w:rPr>
        <w:t>vir</w:t>
      </w:r>
      <w:proofErr w:type="spellEnd"/>
      <w:r w:rsidR="00BD5D5B" w:rsidRPr="002D0147">
        <w:rPr>
          <w:rFonts w:asciiTheme="minorHAnsi" w:hAnsiTheme="minorHAnsi" w:cstheme="minorHAnsi"/>
          <w:smallCaps/>
          <w:szCs w:val="24"/>
        </w:rPr>
        <w:t>? (</w:t>
      </w:r>
      <w:proofErr w:type="spellStart"/>
      <w:r w:rsidR="00BD5D5B" w:rsidRPr="002D0147">
        <w:rPr>
          <w:rFonts w:asciiTheme="minorHAnsi" w:hAnsiTheme="minorHAnsi" w:cstheme="minorHAnsi"/>
          <w:szCs w:val="24"/>
        </w:rPr>
        <w:t>Cii</w:t>
      </w:r>
      <w:proofErr w:type="spellEnd"/>
      <w:r w:rsidR="00BD5D5B" w:rsidRPr="002D0147">
        <w:rPr>
          <w:rFonts w:asciiTheme="minorHAnsi" w:hAnsiTheme="minorHAnsi" w:cstheme="minorHAnsi"/>
          <w:szCs w:val="24"/>
        </w:rPr>
        <w:t xml:space="preserve"> in SP, - in PTT2).</w:t>
      </w:r>
    </w:p>
    <w:p w14:paraId="39DC8A7A" w14:textId="39BC61E5" w:rsidR="00925AEC" w:rsidRPr="007A0917" w:rsidRDefault="00BD5D5B" w:rsidP="0035490B">
      <w:pPr>
        <w:spacing w:after="0"/>
        <w:rPr>
          <w:rFonts w:asciiTheme="minorHAnsi" w:hAnsiTheme="minorHAnsi" w:cstheme="minorHAnsi"/>
          <w:strike/>
          <w:szCs w:val="24"/>
        </w:rPr>
      </w:pPr>
      <w:r>
        <w:rPr>
          <w:rFonts w:asciiTheme="minorHAnsi" w:hAnsiTheme="minorHAnsi" w:cstheme="minorHAnsi"/>
          <w:szCs w:val="24"/>
        </w:rPr>
        <w:t>ARN/LSP</w:t>
      </w:r>
      <w:r w:rsidR="0001419B">
        <w:rPr>
          <w:rFonts w:asciiTheme="minorHAnsi" w:hAnsiTheme="minorHAnsi" w:cstheme="minorHAnsi"/>
          <w:szCs w:val="24"/>
        </w:rPr>
        <w:t xml:space="preserve"> add</w:t>
      </w:r>
      <w:r w:rsidR="00E2100A">
        <w:rPr>
          <w:rFonts w:asciiTheme="minorHAnsi" w:hAnsiTheme="minorHAnsi" w:cstheme="minorHAnsi"/>
          <w:szCs w:val="24"/>
        </w:rPr>
        <w:t xml:space="preserve"> Tn 316 </w:t>
      </w:r>
      <w:r w:rsidR="00E2100A">
        <w:rPr>
          <w:rFonts w:asciiTheme="minorHAnsi" w:hAnsiTheme="minorHAnsi" w:cstheme="minorHAnsi"/>
          <w:i/>
          <w:iCs/>
          <w:szCs w:val="24"/>
        </w:rPr>
        <w:t>recto</w:t>
      </w:r>
      <w:r w:rsidR="00E2100A">
        <w:rPr>
          <w:rFonts w:asciiTheme="minorHAnsi" w:hAnsiTheme="minorHAnsi" w:cstheme="minorHAnsi"/>
          <w:szCs w:val="24"/>
        </w:rPr>
        <w:t xml:space="preserve"> .10 and </w:t>
      </w:r>
      <w:r w:rsidR="00E2100A">
        <w:rPr>
          <w:rFonts w:asciiTheme="minorHAnsi" w:hAnsiTheme="minorHAnsi" w:cstheme="minorHAnsi"/>
          <w:i/>
          <w:iCs/>
          <w:szCs w:val="24"/>
        </w:rPr>
        <w:t>verso</w:t>
      </w:r>
      <w:r w:rsidR="00E2100A">
        <w:rPr>
          <w:rFonts w:asciiTheme="minorHAnsi" w:hAnsiTheme="minorHAnsi" w:cstheme="minorHAnsi"/>
          <w:szCs w:val="24"/>
        </w:rPr>
        <w:t xml:space="preserve"> (H44/H44</w:t>
      </w:r>
      <w:r w:rsidR="00094FF3">
        <w:rPr>
          <w:rFonts w:asciiTheme="minorHAnsi" w:hAnsiTheme="minorHAnsi" w:cstheme="minorHAnsi"/>
          <w:szCs w:val="24"/>
        </w:rPr>
        <w:t>A-</w:t>
      </w:r>
      <w:r w:rsidR="00E2100A">
        <w:rPr>
          <w:rFonts w:asciiTheme="minorHAnsi" w:hAnsiTheme="minorHAnsi" w:cstheme="minorHAnsi"/>
          <w:szCs w:val="24"/>
        </w:rPr>
        <w:t>B in others)</w:t>
      </w:r>
      <w:r w:rsidR="00E2100A" w:rsidRPr="00E2100A">
        <w:rPr>
          <w:rFonts w:asciiTheme="minorHAnsi" w:hAnsiTheme="minorHAnsi" w:cstheme="minorHAnsi"/>
          <w:szCs w:val="24"/>
        </w:rPr>
        <w:t xml:space="preserve"> </w:t>
      </w:r>
    </w:p>
    <w:p w14:paraId="07433D29" w14:textId="77777777" w:rsidR="00563A1F" w:rsidRPr="00563A1F" w:rsidRDefault="00563A1F" w:rsidP="0035490B">
      <w:pPr>
        <w:spacing w:after="0"/>
        <w:rPr>
          <w:rFonts w:asciiTheme="minorHAnsi" w:hAnsiTheme="minorHAnsi" w:cstheme="minorHAnsi"/>
          <w:color w:val="FF0000"/>
          <w:szCs w:val="24"/>
        </w:rPr>
      </w:pPr>
    </w:p>
    <w:p w14:paraId="2F8E3385" w14:textId="181ED175" w:rsidR="001C26BD" w:rsidRPr="001C26BD" w:rsidRDefault="001C26BD" w:rsidP="0035490B">
      <w:pPr>
        <w:spacing w:after="0"/>
        <w:rPr>
          <w:rFonts w:asciiTheme="minorHAnsi" w:hAnsiTheme="minorHAnsi" w:cstheme="minorHAnsi"/>
          <w:b/>
          <w:bCs/>
          <w:color w:val="FF0000"/>
          <w:szCs w:val="24"/>
        </w:rPr>
      </w:pPr>
      <w:r w:rsidRPr="001C26BD">
        <w:rPr>
          <w:rFonts w:asciiTheme="minorHAnsi" w:hAnsiTheme="minorHAnsi" w:cstheme="minorHAnsi"/>
          <w:b/>
          <w:bCs/>
          <w:color w:val="FF0000"/>
          <w:szCs w:val="24"/>
        </w:rPr>
        <w:t xml:space="preserve">H10 </w:t>
      </w:r>
      <w:r w:rsidR="003B16F2">
        <w:rPr>
          <w:rFonts w:asciiTheme="minorHAnsi" w:hAnsiTheme="minorHAnsi" w:cstheme="minorHAnsi"/>
          <w:b/>
          <w:bCs/>
          <w:color w:val="FF0000"/>
          <w:szCs w:val="24"/>
        </w:rPr>
        <w:t xml:space="preserve">(PTT2) </w:t>
      </w:r>
      <w:r w:rsidRPr="001C26BD">
        <w:rPr>
          <w:rFonts w:asciiTheme="minorHAnsi" w:hAnsiTheme="minorHAnsi" w:cstheme="minorHAnsi"/>
          <w:b/>
          <w:bCs/>
          <w:color w:val="FF0000"/>
          <w:szCs w:val="24"/>
        </w:rPr>
        <w:t>(&lt; S1398-Cii)</w:t>
      </w:r>
    </w:p>
    <w:p w14:paraId="34131FA7" w14:textId="3647BC1A" w:rsidR="001C26BD" w:rsidRPr="004717B5" w:rsidRDefault="001C26BD" w:rsidP="0035490B">
      <w:pPr>
        <w:spacing w:after="0" w:line="240" w:lineRule="auto"/>
        <w:rPr>
          <w:rFonts w:asciiTheme="minorHAnsi" w:eastAsia="Times New Roman" w:hAnsiTheme="minorHAnsi" w:cstheme="minorHAnsi"/>
          <w:b/>
          <w:bCs/>
          <w:color w:val="000000"/>
          <w:szCs w:val="24"/>
          <w:lang w:eastAsia="en-GB"/>
        </w:rPr>
      </w:pPr>
      <w:r w:rsidRPr="004717B5">
        <w:rPr>
          <w:rFonts w:asciiTheme="minorHAnsi" w:eastAsia="Times New Roman" w:hAnsiTheme="minorHAnsi" w:cstheme="minorHAnsi"/>
          <w:b/>
          <w:bCs/>
          <w:color w:val="000000"/>
          <w:szCs w:val="24"/>
          <w:lang w:eastAsia="en-GB"/>
        </w:rPr>
        <w:t>Mb 1398</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1405</w:t>
      </w:r>
    </w:p>
    <w:p w14:paraId="7C88EFD9" w14:textId="2960AB08" w:rsidR="001C26BD" w:rsidRPr="004717B5" w:rsidRDefault="001C26BD" w:rsidP="0035490B">
      <w:pPr>
        <w:spacing w:after="0"/>
        <w:rPr>
          <w:rFonts w:asciiTheme="minorHAnsi" w:eastAsia="Times New Roman" w:hAnsiTheme="minorHAnsi" w:cstheme="minorHAnsi"/>
          <w:b/>
          <w:bCs/>
          <w:color w:val="000000"/>
          <w:szCs w:val="24"/>
          <w:lang w:eastAsia="en-GB"/>
        </w:rPr>
      </w:pPr>
      <w:r w:rsidRPr="004717B5">
        <w:rPr>
          <w:rFonts w:asciiTheme="minorHAnsi" w:eastAsia="Times New Roman" w:hAnsiTheme="minorHAnsi" w:cstheme="minorHAnsi"/>
          <w:b/>
          <w:bCs/>
          <w:color w:val="000000"/>
          <w:szCs w:val="24"/>
          <w:lang w:eastAsia="en-GB"/>
        </w:rPr>
        <w:t>Mn 1370</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1407</w:t>
      </w:r>
      <w:r w:rsidR="00267823" w:rsidRPr="00267823">
        <w:rPr>
          <w:rFonts w:asciiTheme="minorHAnsi" w:eastAsia="Times New Roman" w:hAnsiTheme="minorHAnsi" w:cstheme="minorHAnsi"/>
          <w:color w:val="000000"/>
          <w:szCs w:val="24"/>
          <w:lang w:eastAsia="en-GB"/>
        </w:rPr>
        <w:t>,</w:t>
      </w:r>
      <w:r w:rsidRPr="004717B5">
        <w:rPr>
          <w:rFonts w:asciiTheme="minorHAnsi" w:eastAsia="Times New Roman" w:hAnsiTheme="minorHAnsi" w:cstheme="minorHAnsi"/>
          <w:b/>
          <w:bCs/>
          <w:color w:val="000000"/>
          <w:szCs w:val="24"/>
          <w:lang w:eastAsia="en-GB"/>
        </w:rPr>
        <w:t xml:space="preserve"> 1408</w:t>
      </w:r>
    </w:p>
    <w:p w14:paraId="2F7D6DAD" w14:textId="77777777" w:rsidR="002837C2" w:rsidRDefault="002837C2" w:rsidP="0035490B">
      <w:pPr>
        <w:spacing w:after="0" w:line="240" w:lineRule="auto"/>
        <w:rPr>
          <w:rFonts w:asciiTheme="minorHAnsi" w:eastAsia="Times New Roman" w:hAnsiTheme="minorHAnsi" w:cstheme="minorHAnsi"/>
          <w:color w:val="FF0000"/>
          <w:szCs w:val="24"/>
          <w:lang w:eastAsia="en-GB"/>
        </w:rPr>
      </w:pPr>
    </w:p>
    <w:p w14:paraId="04253B66" w14:textId="439EA96D" w:rsidR="001C26BD" w:rsidRPr="002837C2" w:rsidRDefault="001C26BD" w:rsidP="0035490B">
      <w:pPr>
        <w:spacing w:after="0" w:line="240" w:lineRule="auto"/>
        <w:rPr>
          <w:rFonts w:asciiTheme="minorHAnsi" w:eastAsia="Times New Roman" w:hAnsiTheme="minorHAnsi" w:cstheme="minorHAnsi"/>
          <w:szCs w:val="24"/>
          <w:lang w:eastAsia="en-GB"/>
        </w:rPr>
      </w:pPr>
      <w:r w:rsidRPr="002837C2">
        <w:rPr>
          <w:rFonts w:asciiTheme="minorHAnsi" w:eastAsia="Times New Roman" w:hAnsiTheme="minorHAnsi" w:cstheme="minorHAnsi"/>
          <w:szCs w:val="24"/>
          <w:lang w:eastAsia="en-GB"/>
        </w:rPr>
        <w:t xml:space="preserve">This hand does not exist in </w:t>
      </w:r>
      <w:r w:rsidR="006F140C">
        <w:rPr>
          <w:rFonts w:asciiTheme="minorHAnsi" w:eastAsia="Times New Roman" w:hAnsiTheme="minorHAnsi" w:cstheme="minorHAnsi"/>
          <w:szCs w:val="24"/>
          <w:lang w:eastAsia="en-GB"/>
        </w:rPr>
        <w:t>ARN/LSP</w:t>
      </w:r>
      <w:r w:rsidR="00BD5D5B">
        <w:rPr>
          <w:rFonts w:asciiTheme="minorHAnsi" w:eastAsia="Times New Roman" w:hAnsiTheme="minorHAnsi" w:cstheme="minorHAnsi"/>
          <w:szCs w:val="24"/>
          <w:lang w:eastAsia="en-GB"/>
        </w:rPr>
        <w:t>/PT3</w:t>
      </w:r>
      <w:r w:rsidR="002D0147">
        <w:rPr>
          <w:rFonts w:asciiTheme="minorHAnsi" w:eastAsia="Times New Roman" w:hAnsiTheme="minorHAnsi" w:cstheme="minorHAnsi"/>
          <w:szCs w:val="24"/>
          <w:lang w:eastAsia="en-GB"/>
        </w:rPr>
        <w:t xml:space="preserve"> (PT3 uses H10 for H9B/H663)</w:t>
      </w:r>
      <w:r w:rsidR="00C54599">
        <w:rPr>
          <w:rFonts w:asciiTheme="minorHAnsi" w:eastAsia="Times New Roman" w:hAnsiTheme="minorHAnsi" w:cstheme="minorHAnsi"/>
          <w:szCs w:val="24"/>
          <w:lang w:eastAsia="en-GB"/>
        </w:rPr>
        <w:t xml:space="preserve">. ARN </w:t>
      </w:r>
      <w:r w:rsidRPr="002837C2">
        <w:rPr>
          <w:rFonts w:asciiTheme="minorHAnsi" w:eastAsia="Times New Roman" w:hAnsiTheme="minorHAnsi" w:cstheme="minorHAnsi"/>
          <w:szCs w:val="24"/>
          <w:lang w:eastAsia="en-GB"/>
        </w:rPr>
        <w:t xml:space="preserve">attributes Mb 1398 and 1405 to H614? and the Mn tablets to </w:t>
      </w:r>
      <w:proofErr w:type="spellStart"/>
      <w:r w:rsidRPr="002837C2">
        <w:rPr>
          <w:rFonts w:asciiTheme="minorHAnsi" w:eastAsia="Times New Roman" w:hAnsiTheme="minorHAnsi" w:cstheme="minorHAnsi"/>
          <w:szCs w:val="24"/>
          <w:lang w:eastAsia="en-GB"/>
        </w:rPr>
        <w:t>Cii</w:t>
      </w:r>
      <w:proofErr w:type="spellEnd"/>
      <w:r w:rsidRPr="002837C2">
        <w:rPr>
          <w:rFonts w:asciiTheme="minorHAnsi" w:eastAsia="Times New Roman" w:hAnsiTheme="minorHAnsi" w:cstheme="minorHAnsi"/>
          <w:szCs w:val="24"/>
          <w:lang w:eastAsia="en-GB"/>
        </w:rPr>
        <w:t>.</w:t>
      </w:r>
      <w:r w:rsidR="00C54599">
        <w:rPr>
          <w:rFonts w:asciiTheme="minorHAnsi" w:eastAsia="Times New Roman" w:hAnsiTheme="minorHAnsi" w:cstheme="minorHAnsi"/>
          <w:szCs w:val="24"/>
          <w:lang w:eastAsia="en-GB"/>
        </w:rPr>
        <w:t xml:space="preserve"> </w:t>
      </w:r>
      <w:r w:rsidR="00C54599" w:rsidRPr="002D0147">
        <w:rPr>
          <w:rFonts w:asciiTheme="minorHAnsi" w:eastAsia="Times New Roman" w:hAnsiTheme="minorHAnsi" w:cstheme="minorHAnsi"/>
          <w:szCs w:val="24"/>
          <w:lang w:eastAsia="en-GB"/>
        </w:rPr>
        <w:t>LSP</w:t>
      </w:r>
      <w:r w:rsidR="002D0147" w:rsidRPr="002D0147">
        <w:rPr>
          <w:rFonts w:asciiTheme="minorHAnsi" w:eastAsia="Times New Roman" w:hAnsiTheme="minorHAnsi" w:cstheme="minorHAnsi"/>
          <w:szCs w:val="24"/>
          <w:lang w:eastAsia="en-GB"/>
        </w:rPr>
        <w:t xml:space="preserve"> and </w:t>
      </w:r>
      <w:r w:rsidR="008F4B53" w:rsidRPr="002D0147">
        <w:rPr>
          <w:rFonts w:asciiTheme="minorHAnsi" w:eastAsia="Times New Roman" w:hAnsiTheme="minorHAnsi" w:cstheme="minorHAnsi"/>
          <w:szCs w:val="24"/>
          <w:lang w:eastAsia="en-GB"/>
        </w:rPr>
        <w:t>PT3</w:t>
      </w:r>
      <w:r w:rsidR="00C54599" w:rsidRPr="002D0147">
        <w:rPr>
          <w:rFonts w:asciiTheme="minorHAnsi" w:eastAsia="Times New Roman" w:hAnsiTheme="minorHAnsi" w:cstheme="minorHAnsi"/>
          <w:szCs w:val="24"/>
          <w:lang w:eastAsia="en-GB"/>
        </w:rPr>
        <w:t xml:space="preserve"> attribute Mb 1398 and 1405 and Mn 1407 and 1408 to H614</w:t>
      </w:r>
      <w:r w:rsidR="008F4B53" w:rsidRPr="002D0147">
        <w:rPr>
          <w:rFonts w:asciiTheme="minorHAnsi" w:eastAsia="Times New Roman" w:hAnsiTheme="minorHAnsi" w:cstheme="minorHAnsi"/>
          <w:szCs w:val="24"/>
          <w:lang w:eastAsia="en-GB"/>
        </w:rPr>
        <w:t>/H14</w:t>
      </w:r>
      <w:r w:rsidR="00C54599" w:rsidRPr="002D0147">
        <w:rPr>
          <w:rFonts w:asciiTheme="minorHAnsi" w:eastAsia="Times New Roman" w:hAnsiTheme="minorHAnsi" w:cstheme="minorHAnsi"/>
          <w:szCs w:val="24"/>
          <w:lang w:eastAsia="en-GB"/>
        </w:rPr>
        <w:t>.</w:t>
      </w:r>
    </w:p>
    <w:p w14:paraId="5F7DE691" w14:textId="77777777" w:rsidR="001C26BD" w:rsidRDefault="001C26BD" w:rsidP="0035490B">
      <w:pPr>
        <w:spacing w:after="0" w:line="240" w:lineRule="auto"/>
        <w:rPr>
          <w:rFonts w:asciiTheme="minorHAnsi" w:eastAsia="Times New Roman" w:hAnsiTheme="minorHAnsi" w:cstheme="minorHAnsi"/>
          <w:color w:val="000000"/>
          <w:szCs w:val="24"/>
          <w:lang w:eastAsia="en-GB"/>
        </w:rPr>
      </w:pPr>
    </w:p>
    <w:p w14:paraId="37DEFB6E" w14:textId="23647233" w:rsidR="008F51EC" w:rsidRPr="00625FF2" w:rsidRDefault="008F51EC" w:rsidP="0035490B">
      <w:pPr>
        <w:spacing w:after="0" w:line="240" w:lineRule="auto"/>
        <w:rPr>
          <w:rFonts w:asciiTheme="minorHAnsi" w:hAnsiTheme="minorHAnsi" w:cstheme="minorHAnsi"/>
          <w:b/>
          <w:bCs/>
          <w:szCs w:val="24"/>
        </w:rPr>
      </w:pPr>
      <w:r w:rsidRPr="00625FF2">
        <w:rPr>
          <w:rFonts w:asciiTheme="minorHAnsi" w:hAnsiTheme="minorHAnsi" w:cstheme="minorHAnsi"/>
          <w:b/>
          <w:bCs/>
          <w:szCs w:val="24"/>
        </w:rPr>
        <w:t>H11/H611</w:t>
      </w:r>
    </w:p>
    <w:p w14:paraId="316A4473" w14:textId="633528BF" w:rsidR="00CB6737" w:rsidRPr="004717B5" w:rsidRDefault="008F51EC" w:rsidP="0035490B">
      <w:pPr>
        <w:spacing w:after="0"/>
        <w:rPr>
          <w:rFonts w:asciiTheme="minorHAnsi" w:hAnsiTheme="minorHAnsi" w:cstheme="minorHAnsi"/>
          <w:b/>
          <w:bCs/>
          <w:szCs w:val="24"/>
        </w:rPr>
      </w:pPr>
      <w:r w:rsidRPr="004717B5">
        <w:rPr>
          <w:rFonts w:asciiTheme="minorHAnsi" w:hAnsiTheme="minorHAnsi" w:cstheme="minorHAnsi"/>
          <w:b/>
          <w:bCs/>
          <w:szCs w:val="24"/>
        </w:rPr>
        <w:t>An 18</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Es 650</w:t>
      </w:r>
      <w:r w:rsidR="0052709A" w:rsidRPr="004717B5">
        <w:rPr>
          <w:rFonts w:asciiTheme="minorHAnsi" w:hAnsiTheme="minorHAnsi" w:cstheme="minorHAnsi"/>
          <w:b/>
          <w:bCs/>
          <w:szCs w:val="24"/>
        </w:rPr>
        <w:t xml:space="preserve"> </w:t>
      </w:r>
      <w:r w:rsidR="0052709A" w:rsidRPr="004717B5">
        <w:rPr>
          <w:rFonts w:asciiTheme="minorHAnsi" w:hAnsiTheme="minorHAnsi" w:cstheme="minorHAnsi"/>
          <w:b/>
          <w:bCs/>
          <w:i/>
          <w:iCs/>
          <w:szCs w:val="24"/>
        </w:rPr>
        <w:t>recto</w:t>
      </w:r>
      <w:r w:rsidR="0052709A" w:rsidRPr="004717B5">
        <w:rPr>
          <w:rFonts w:asciiTheme="minorHAnsi" w:hAnsiTheme="minorHAnsi" w:cstheme="minorHAnsi"/>
          <w:b/>
          <w:bCs/>
          <w:szCs w:val="24"/>
        </w:rPr>
        <w:t xml:space="preserve"> .1</w:t>
      </w:r>
      <w:r w:rsidR="00AC5E6D" w:rsidRPr="004717B5">
        <w:rPr>
          <w:rFonts w:asciiTheme="minorHAnsi" w:hAnsiTheme="minorHAnsi" w:cstheme="minorHAnsi"/>
          <w:b/>
          <w:bCs/>
          <w:szCs w:val="24"/>
        </w:rPr>
        <w:t>-</w:t>
      </w:r>
      <w:r w:rsidR="00C464C3" w:rsidRPr="004717B5">
        <w:rPr>
          <w:rFonts w:asciiTheme="minorHAnsi" w:hAnsiTheme="minorHAnsi" w:cstheme="minorHAnsi"/>
          <w:b/>
          <w:bCs/>
          <w:szCs w:val="24"/>
        </w:rPr>
        <w:t>.6</w:t>
      </w:r>
      <w:r w:rsidR="00267823" w:rsidRPr="00267823">
        <w:rPr>
          <w:rFonts w:asciiTheme="minorHAnsi" w:hAnsiTheme="minorHAnsi" w:cstheme="minorHAnsi"/>
          <w:szCs w:val="24"/>
        </w:rPr>
        <w:t>,</w:t>
      </w:r>
      <w:r w:rsidR="00C464C3" w:rsidRPr="004717B5">
        <w:rPr>
          <w:rFonts w:asciiTheme="minorHAnsi" w:hAnsiTheme="minorHAnsi" w:cstheme="minorHAnsi"/>
          <w:b/>
          <w:bCs/>
          <w:szCs w:val="24"/>
        </w:rPr>
        <w:t xml:space="preserve"> .7 </w:t>
      </w:r>
      <w:r w:rsidR="00C464C3" w:rsidRPr="004717B5">
        <w:rPr>
          <w:rFonts w:asciiTheme="minorHAnsi" w:hAnsiTheme="minorHAnsi" w:cstheme="minorHAnsi"/>
          <w:b/>
          <w:bCs/>
          <w:i/>
          <w:iCs/>
          <w:szCs w:val="24"/>
        </w:rPr>
        <w:t>wo-</w:t>
      </w:r>
      <w:proofErr w:type="spellStart"/>
      <w:r w:rsidR="00C464C3" w:rsidRPr="004717B5">
        <w:rPr>
          <w:rFonts w:asciiTheme="minorHAnsi" w:hAnsiTheme="minorHAnsi" w:cstheme="minorHAnsi"/>
          <w:b/>
          <w:bCs/>
          <w:i/>
          <w:iCs/>
          <w:szCs w:val="24"/>
        </w:rPr>
        <w:t>ro</w:t>
      </w:r>
      <w:proofErr w:type="spellEnd"/>
      <w:r w:rsidR="00C464C3" w:rsidRPr="004717B5">
        <w:rPr>
          <w:rFonts w:asciiTheme="minorHAnsi" w:hAnsiTheme="minorHAnsi" w:cstheme="minorHAnsi"/>
          <w:b/>
          <w:bCs/>
          <w:i/>
          <w:iCs/>
          <w:szCs w:val="24"/>
        </w:rPr>
        <w:t>-</w:t>
      </w:r>
      <w:proofErr w:type="spellStart"/>
      <w:r w:rsidR="00C464C3" w:rsidRPr="004717B5">
        <w:rPr>
          <w:rFonts w:asciiTheme="minorHAnsi" w:hAnsiTheme="minorHAnsi" w:cstheme="minorHAnsi"/>
          <w:b/>
          <w:bCs/>
          <w:i/>
          <w:iCs/>
          <w:szCs w:val="24"/>
        </w:rPr>
        <w:t>ti</w:t>
      </w:r>
      <w:proofErr w:type="spellEnd"/>
      <w:r w:rsidR="00C464C3" w:rsidRPr="004717B5">
        <w:rPr>
          <w:rFonts w:asciiTheme="minorHAnsi" w:hAnsiTheme="minorHAnsi" w:cstheme="minorHAnsi"/>
          <w:b/>
          <w:bCs/>
          <w:i/>
          <w:iCs/>
          <w:szCs w:val="24"/>
        </w:rPr>
        <w:t>-</w:t>
      </w:r>
      <w:proofErr w:type="spellStart"/>
      <w:r w:rsidR="00C464C3" w:rsidRPr="004717B5">
        <w:rPr>
          <w:rFonts w:asciiTheme="minorHAnsi" w:hAnsiTheme="minorHAnsi" w:cstheme="minorHAnsi"/>
          <w:b/>
          <w:bCs/>
          <w:i/>
          <w:iCs/>
          <w:szCs w:val="24"/>
        </w:rPr>
        <w:t>ja</w:t>
      </w:r>
      <w:proofErr w:type="spellEnd"/>
      <w:r w:rsidR="00C464C3" w:rsidRPr="004717B5">
        <w:rPr>
          <w:rFonts w:asciiTheme="minorHAnsi" w:hAnsiTheme="minorHAnsi" w:cstheme="minorHAnsi"/>
          <w:b/>
          <w:bCs/>
          <w:i/>
          <w:iCs/>
          <w:szCs w:val="24"/>
        </w:rPr>
        <w:t>-o</w:t>
      </w:r>
      <w:r w:rsidR="00267823" w:rsidRPr="00267823">
        <w:rPr>
          <w:rFonts w:asciiTheme="minorHAnsi" w:hAnsiTheme="minorHAnsi" w:cstheme="minorHAnsi"/>
          <w:szCs w:val="24"/>
        </w:rPr>
        <w:t>,</w:t>
      </w:r>
      <w:r w:rsidR="00C464C3" w:rsidRPr="004717B5">
        <w:rPr>
          <w:rFonts w:asciiTheme="minorHAnsi" w:hAnsiTheme="minorHAnsi" w:cstheme="minorHAnsi"/>
          <w:b/>
          <w:bCs/>
          <w:szCs w:val="24"/>
        </w:rPr>
        <w:t xml:space="preserve"> </w:t>
      </w:r>
      <w:r w:rsidR="00AC5E6D" w:rsidRPr="004717B5">
        <w:rPr>
          <w:rFonts w:asciiTheme="minorHAnsi" w:hAnsiTheme="minorHAnsi" w:cstheme="minorHAnsi"/>
          <w:b/>
          <w:bCs/>
          <w:szCs w:val="24"/>
        </w:rPr>
        <w:t>.8A</w:t>
      </w:r>
      <w:r w:rsidR="00C464C3" w:rsidRPr="004717B5">
        <w:rPr>
          <w:rFonts w:asciiTheme="minorHAnsi" w:hAnsiTheme="minorHAnsi" w:cstheme="minorHAnsi"/>
          <w:b/>
          <w:bCs/>
          <w:szCs w:val="24"/>
        </w:rPr>
        <w:t xml:space="preserve"> </w:t>
      </w:r>
      <w:r w:rsidR="00C464C3" w:rsidRPr="004717B5">
        <w:rPr>
          <w:rFonts w:asciiTheme="minorHAnsi" w:hAnsiTheme="minorHAnsi" w:cstheme="minorHAnsi"/>
          <w:b/>
          <w:bCs/>
          <w:i/>
          <w:iCs/>
          <w:szCs w:val="24"/>
        </w:rPr>
        <w:t>ka-</w:t>
      </w:r>
      <w:proofErr w:type="spellStart"/>
      <w:r w:rsidR="00C464C3" w:rsidRPr="004717B5">
        <w:rPr>
          <w:rFonts w:asciiTheme="minorHAnsi" w:hAnsiTheme="minorHAnsi" w:cstheme="minorHAnsi"/>
          <w:b/>
          <w:bCs/>
          <w:i/>
          <w:iCs/>
          <w:szCs w:val="24"/>
        </w:rPr>
        <w:t>ra</w:t>
      </w:r>
      <w:proofErr w:type="spellEnd"/>
      <w:r w:rsidR="00C464C3" w:rsidRPr="004717B5">
        <w:rPr>
          <w:rFonts w:asciiTheme="minorHAnsi" w:hAnsiTheme="minorHAnsi" w:cstheme="minorHAnsi"/>
          <w:b/>
          <w:bCs/>
          <w:i/>
          <w:iCs/>
          <w:szCs w:val="24"/>
        </w:rPr>
        <w:t>-</w:t>
      </w:r>
      <w:proofErr w:type="spellStart"/>
      <w:r w:rsidR="003918C0" w:rsidRPr="004717B5">
        <w:rPr>
          <w:rFonts w:asciiTheme="minorHAnsi" w:hAnsiTheme="minorHAnsi" w:cstheme="minorHAnsi"/>
          <w:b/>
          <w:bCs/>
          <w:i/>
          <w:iCs/>
          <w:szCs w:val="24"/>
        </w:rPr>
        <w:t>i</w:t>
      </w:r>
      <w:proofErr w:type="spellEnd"/>
      <w:r w:rsidR="00267823" w:rsidRPr="00267823">
        <w:rPr>
          <w:rFonts w:asciiTheme="minorHAnsi" w:hAnsiTheme="minorHAnsi" w:cstheme="minorHAnsi"/>
          <w:szCs w:val="24"/>
        </w:rPr>
        <w:t>,</w:t>
      </w:r>
      <w:r w:rsidR="003918C0" w:rsidRPr="004717B5">
        <w:rPr>
          <w:rFonts w:asciiTheme="minorHAnsi" w:hAnsiTheme="minorHAnsi" w:cstheme="minorHAnsi"/>
          <w:b/>
          <w:bCs/>
          <w:szCs w:val="24"/>
        </w:rPr>
        <w:t xml:space="preserve"> and </w:t>
      </w:r>
      <w:r w:rsidR="003918C0" w:rsidRPr="004717B5">
        <w:rPr>
          <w:rFonts w:asciiTheme="minorHAnsi" w:hAnsiTheme="minorHAnsi" w:cstheme="minorHAnsi"/>
          <w:b/>
          <w:bCs/>
          <w:i/>
          <w:iCs/>
          <w:szCs w:val="24"/>
        </w:rPr>
        <w:t>verso</w:t>
      </w:r>
    </w:p>
    <w:p w14:paraId="0223E7C9" w14:textId="77777777" w:rsidR="000A6DC3" w:rsidRDefault="000A6DC3" w:rsidP="0035490B">
      <w:pPr>
        <w:spacing w:after="0"/>
        <w:rPr>
          <w:rFonts w:asciiTheme="minorHAnsi" w:hAnsiTheme="minorHAnsi" w:cstheme="minorHAnsi"/>
          <w:szCs w:val="24"/>
        </w:rPr>
      </w:pPr>
    </w:p>
    <w:p w14:paraId="4A74E105" w14:textId="71DD103D" w:rsidR="008F51EC" w:rsidRDefault="000A6DC3" w:rsidP="0035490B">
      <w:pPr>
        <w:spacing w:after="0"/>
        <w:rPr>
          <w:rFonts w:asciiTheme="minorHAnsi" w:hAnsiTheme="minorHAnsi" w:cstheme="minorHAnsi"/>
          <w:i/>
          <w:iCs/>
          <w:szCs w:val="24"/>
        </w:rPr>
      </w:pPr>
      <w:r>
        <w:rPr>
          <w:rFonts w:asciiTheme="minorHAnsi" w:hAnsiTheme="minorHAnsi" w:cstheme="minorHAnsi"/>
          <w:szCs w:val="24"/>
        </w:rPr>
        <w:t xml:space="preserve">Es 650: </w:t>
      </w:r>
      <w:r w:rsidR="009B1FA5">
        <w:rPr>
          <w:rFonts w:asciiTheme="minorHAnsi" w:hAnsiTheme="minorHAnsi" w:cstheme="minorHAnsi"/>
          <w:i/>
          <w:iCs/>
          <w:szCs w:val="24"/>
        </w:rPr>
        <w:t>r.</w:t>
      </w:r>
      <w:r w:rsidR="009B1FA5">
        <w:rPr>
          <w:rFonts w:asciiTheme="minorHAnsi" w:hAnsiTheme="minorHAnsi" w:cstheme="minorHAnsi"/>
          <w:szCs w:val="24"/>
        </w:rPr>
        <w:t>7.8.A (apart from the first word of each of these lines) and .8B &gt; - in PTT2/</w:t>
      </w:r>
      <w:r w:rsidR="006F140C">
        <w:rPr>
          <w:rFonts w:asciiTheme="minorHAnsi" w:hAnsiTheme="minorHAnsi" w:cstheme="minorHAnsi"/>
          <w:szCs w:val="24"/>
        </w:rPr>
        <w:t>ARN</w:t>
      </w:r>
      <w:r w:rsidR="00C54599">
        <w:rPr>
          <w:rFonts w:asciiTheme="minorHAnsi" w:hAnsiTheme="minorHAnsi" w:cstheme="minorHAnsi"/>
          <w:szCs w:val="24"/>
        </w:rPr>
        <w:t xml:space="preserve">; </w:t>
      </w:r>
      <w:r w:rsidR="006F140C">
        <w:rPr>
          <w:rFonts w:asciiTheme="minorHAnsi" w:hAnsiTheme="minorHAnsi" w:cstheme="minorHAnsi"/>
          <w:szCs w:val="24"/>
        </w:rPr>
        <w:t>LSP</w:t>
      </w:r>
      <w:r w:rsidR="00A159F9">
        <w:rPr>
          <w:rFonts w:asciiTheme="minorHAnsi" w:hAnsiTheme="minorHAnsi" w:cstheme="minorHAnsi"/>
          <w:szCs w:val="24"/>
        </w:rPr>
        <w:t>/PT3</w:t>
      </w:r>
      <w:r w:rsidR="00C54599">
        <w:rPr>
          <w:rFonts w:asciiTheme="minorHAnsi" w:hAnsiTheme="minorHAnsi" w:cstheme="minorHAnsi"/>
          <w:szCs w:val="24"/>
        </w:rPr>
        <w:t xml:space="preserve"> restore to H611</w:t>
      </w:r>
      <w:r w:rsidR="009B1FA5">
        <w:rPr>
          <w:rFonts w:asciiTheme="minorHAnsi" w:hAnsiTheme="minorHAnsi" w:cstheme="minorHAnsi"/>
          <w:i/>
          <w:iCs/>
          <w:szCs w:val="24"/>
        </w:rPr>
        <w:t>.</w:t>
      </w:r>
    </w:p>
    <w:p w14:paraId="0552E602" w14:textId="77777777" w:rsidR="009B1FA5" w:rsidRDefault="009B1FA5" w:rsidP="0035490B">
      <w:pPr>
        <w:spacing w:after="0"/>
        <w:rPr>
          <w:rFonts w:asciiTheme="minorHAnsi" w:hAnsiTheme="minorHAnsi" w:cstheme="minorHAnsi"/>
          <w:szCs w:val="24"/>
        </w:rPr>
      </w:pPr>
    </w:p>
    <w:p w14:paraId="1FCB9994" w14:textId="5067B3AC" w:rsidR="00B47DC6" w:rsidRPr="007947AD" w:rsidRDefault="00B47DC6" w:rsidP="0035490B">
      <w:pPr>
        <w:spacing w:after="0"/>
        <w:rPr>
          <w:rFonts w:asciiTheme="minorHAnsi" w:hAnsiTheme="minorHAnsi" w:cstheme="minorHAnsi"/>
          <w:b/>
          <w:bCs/>
          <w:szCs w:val="24"/>
        </w:rPr>
      </w:pPr>
      <w:r w:rsidRPr="007947AD">
        <w:rPr>
          <w:rFonts w:asciiTheme="minorHAnsi" w:hAnsiTheme="minorHAnsi" w:cstheme="minorHAnsi"/>
          <w:b/>
          <w:bCs/>
          <w:szCs w:val="24"/>
        </w:rPr>
        <w:t>H12/H612</w:t>
      </w:r>
    </w:p>
    <w:p w14:paraId="02E7DDE8" w14:textId="256D3AFF" w:rsidR="00B47DC6" w:rsidRPr="00973545" w:rsidRDefault="00B47DC6" w:rsidP="0035490B">
      <w:pPr>
        <w:spacing w:after="0"/>
        <w:rPr>
          <w:rFonts w:asciiTheme="minorHAnsi" w:hAnsiTheme="minorHAnsi" w:cstheme="minorHAnsi"/>
          <w:b/>
          <w:bCs/>
          <w:szCs w:val="24"/>
        </w:rPr>
      </w:pPr>
      <w:r w:rsidRPr="004717B5">
        <w:rPr>
          <w:rFonts w:asciiTheme="minorHAnsi" w:hAnsiTheme="minorHAnsi" w:cstheme="minorHAnsi"/>
          <w:b/>
          <w:bCs/>
          <w:szCs w:val="24"/>
        </w:rPr>
        <w:t>An 1281</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w:t>
      </w:r>
      <w:proofErr w:type="spellStart"/>
      <w:r w:rsidRPr="004717B5">
        <w:rPr>
          <w:rFonts w:asciiTheme="minorHAnsi" w:hAnsiTheme="minorHAnsi" w:cstheme="minorHAnsi"/>
          <w:b/>
          <w:bCs/>
          <w:szCs w:val="24"/>
        </w:rPr>
        <w:t>Vn</w:t>
      </w:r>
      <w:proofErr w:type="spellEnd"/>
      <w:r w:rsidRPr="004717B5">
        <w:rPr>
          <w:rFonts w:asciiTheme="minorHAnsi" w:hAnsiTheme="minorHAnsi" w:cstheme="minorHAnsi"/>
          <w:b/>
          <w:bCs/>
          <w:szCs w:val="24"/>
        </w:rPr>
        <w:t xml:space="preserve"> 851</w:t>
      </w:r>
      <w:r w:rsidR="00973545">
        <w:rPr>
          <w:rFonts w:asciiTheme="minorHAnsi" w:hAnsiTheme="minorHAnsi" w:cstheme="minorHAnsi"/>
          <w:b/>
          <w:bCs/>
          <w:szCs w:val="24"/>
        </w:rPr>
        <w:t xml:space="preserve"> (except .13 </w:t>
      </w:r>
      <w:r w:rsidR="00973545">
        <w:rPr>
          <w:rFonts w:asciiTheme="minorHAnsi" w:hAnsiTheme="minorHAnsi" w:cstheme="minorHAnsi"/>
          <w:b/>
          <w:bCs/>
          <w:i/>
          <w:iCs/>
          <w:szCs w:val="24"/>
        </w:rPr>
        <w:t>ma-so-</w:t>
      </w:r>
      <w:proofErr w:type="spellStart"/>
      <w:r w:rsidR="00973545">
        <w:rPr>
          <w:rFonts w:asciiTheme="minorHAnsi" w:hAnsiTheme="minorHAnsi" w:cstheme="minorHAnsi"/>
          <w:b/>
          <w:bCs/>
          <w:i/>
          <w:iCs/>
          <w:szCs w:val="24"/>
        </w:rPr>
        <w:t>ni</w:t>
      </w:r>
      <w:proofErr w:type="spellEnd"/>
      <w:r w:rsidR="00973545">
        <w:rPr>
          <w:rFonts w:asciiTheme="minorHAnsi" w:hAnsiTheme="minorHAnsi" w:cstheme="minorHAnsi"/>
          <w:b/>
          <w:bCs/>
          <w:i/>
          <w:iCs/>
          <w:szCs w:val="24"/>
        </w:rPr>
        <w:t xml:space="preserve">-jo </w:t>
      </w:r>
      <w:r w:rsidR="00973545">
        <w:rPr>
          <w:rFonts w:asciiTheme="minorHAnsi" w:hAnsiTheme="minorHAnsi" w:cstheme="minorHAnsi"/>
          <w:b/>
          <w:bCs/>
          <w:szCs w:val="24"/>
        </w:rPr>
        <w:t>2</w:t>
      </w:r>
      <w:r w:rsidR="00372CA3">
        <w:rPr>
          <w:rFonts w:cs="Calibri"/>
          <w:b/>
          <w:bCs/>
          <w:szCs w:val="24"/>
        </w:rPr>
        <w:t>̣</w:t>
      </w:r>
      <w:r w:rsidR="00973545">
        <w:rPr>
          <w:rFonts w:asciiTheme="minorHAnsi" w:hAnsiTheme="minorHAnsi" w:cstheme="minorHAnsi"/>
          <w:b/>
          <w:bCs/>
          <w:szCs w:val="24"/>
        </w:rPr>
        <w:t>?)</w:t>
      </w:r>
    </w:p>
    <w:p w14:paraId="36E5804F" w14:textId="77777777" w:rsidR="00E54056" w:rsidRDefault="00E54056" w:rsidP="0035490B">
      <w:pPr>
        <w:spacing w:after="0"/>
        <w:rPr>
          <w:rFonts w:asciiTheme="minorHAnsi" w:hAnsiTheme="minorHAnsi" w:cstheme="minorHAnsi"/>
          <w:szCs w:val="24"/>
        </w:rPr>
      </w:pPr>
    </w:p>
    <w:p w14:paraId="1CC910B0" w14:textId="55430449" w:rsidR="00312055" w:rsidRPr="00B47DC6" w:rsidRDefault="00973545" w:rsidP="0035490B">
      <w:pPr>
        <w:spacing w:after="0"/>
        <w:rPr>
          <w:rFonts w:asciiTheme="minorHAnsi" w:hAnsiTheme="minorHAnsi" w:cstheme="minorHAnsi"/>
          <w:szCs w:val="24"/>
        </w:rPr>
      </w:pPr>
      <w:proofErr w:type="spellStart"/>
      <w:r>
        <w:rPr>
          <w:rFonts w:asciiTheme="minorHAnsi" w:hAnsiTheme="minorHAnsi" w:cstheme="minorHAnsi"/>
          <w:szCs w:val="24"/>
        </w:rPr>
        <w:t>Vn</w:t>
      </w:r>
      <w:proofErr w:type="spellEnd"/>
      <w:r>
        <w:rPr>
          <w:rFonts w:asciiTheme="minorHAnsi" w:hAnsiTheme="minorHAnsi" w:cstheme="minorHAnsi"/>
          <w:szCs w:val="24"/>
        </w:rPr>
        <w:t xml:space="preserve"> 851.13: second entry &gt; - in PTT2/</w:t>
      </w:r>
      <w:r w:rsidR="006F140C">
        <w:rPr>
          <w:rFonts w:asciiTheme="minorHAnsi" w:hAnsiTheme="minorHAnsi" w:cstheme="minorHAnsi"/>
          <w:szCs w:val="24"/>
        </w:rPr>
        <w:t>ARN</w:t>
      </w:r>
      <w:r w:rsidR="00C54599">
        <w:rPr>
          <w:rFonts w:asciiTheme="minorHAnsi" w:hAnsiTheme="minorHAnsi" w:cstheme="minorHAnsi"/>
          <w:szCs w:val="24"/>
        </w:rPr>
        <w:t>; LSP</w:t>
      </w:r>
      <w:r w:rsidR="00A159F9">
        <w:rPr>
          <w:rFonts w:asciiTheme="minorHAnsi" w:hAnsiTheme="minorHAnsi" w:cstheme="minorHAnsi"/>
          <w:szCs w:val="24"/>
        </w:rPr>
        <w:t>/PT3</w:t>
      </w:r>
      <w:r w:rsidR="00C54599">
        <w:rPr>
          <w:rFonts w:asciiTheme="minorHAnsi" w:hAnsiTheme="minorHAnsi" w:cstheme="minorHAnsi"/>
          <w:szCs w:val="24"/>
        </w:rPr>
        <w:t xml:space="preserve"> restore to H612.</w:t>
      </w:r>
    </w:p>
    <w:p w14:paraId="40C83FEE" w14:textId="77777777" w:rsidR="00312055" w:rsidRDefault="00312055" w:rsidP="0035490B">
      <w:pPr>
        <w:spacing w:after="0"/>
        <w:rPr>
          <w:rFonts w:asciiTheme="minorHAnsi" w:hAnsiTheme="minorHAnsi" w:cstheme="minorHAnsi"/>
          <w:b/>
          <w:bCs/>
          <w:szCs w:val="24"/>
        </w:rPr>
      </w:pPr>
    </w:p>
    <w:p w14:paraId="147026F5" w14:textId="34F80A6E" w:rsidR="00312055" w:rsidRPr="00312055" w:rsidRDefault="00312055" w:rsidP="0035490B">
      <w:pPr>
        <w:spacing w:after="0"/>
        <w:rPr>
          <w:rFonts w:asciiTheme="minorHAnsi" w:hAnsiTheme="minorHAnsi" w:cstheme="minorHAnsi"/>
          <w:b/>
          <w:bCs/>
          <w:szCs w:val="24"/>
        </w:rPr>
      </w:pPr>
      <w:r w:rsidRPr="005C2214">
        <w:rPr>
          <w:rFonts w:asciiTheme="minorHAnsi" w:hAnsiTheme="minorHAnsi" w:cstheme="minorHAnsi"/>
          <w:b/>
          <w:bCs/>
          <w:szCs w:val="24"/>
        </w:rPr>
        <w:t>H13/H613</w:t>
      </w:r>
    </w:p>
    <w:p w14:paraId="1AD6F2C9" w14:textId="6A4F69E2" w:rsidR="00C04274" w:rsidRPr="004717B5" w:rsidRDefault="00C04274" w:rsidP="0035490B">
      <w:pPr>
        <w:spacing w:after="0"/>
        <w:rPr>
          <w:rFonts w:asciiTheme="minorHAnsi" w:hAnsiTheme="minorHAnsi" w:cstheme="minorHAnsi"/>
          <w:b/>
          <w:bCs/>
          <w:szCs w:val="24"/>
        </w:rPr>
      </w:pPr>
      <w:r w:rsidRPr="004717B5">
        <w:rPr>
          <w:rFonts w:asciiTheme="minorHAnsi" w:hAnsiTheme="minorHAnsi" w:cstheme="minorHAnsi"/>
          <w:b/>
          <w:bCs/>
          <w:szCs w:val="24"/>
        </w:rPr>
        <w:t>Ae 629</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634</w:t>
      </w:r>
    </w:p>
    <w:p w14:paraId="30FCCDE6" w14:textId="7BE496D2" w:rsidR="00E56BFB" w:rsidRPr="00372CA3" w:rsidRDefault="00C04274" w:rsidP="0035490B">
      <w:pPr>
        <w:spacing w:after="0"/>
        <w:rPr>
          <w:rFonts w:asciiTheme="minorHAnsi" w:hAnsiTheme="minorHAnsi" w:cstheme="minorHAnsi"/>
          <w:b/>
          <w:bCs/>
          <w:szCs w:val="24"/>
        </w:rPr>
      </w:pPr>
      <w:r w:rsidRPr="004717B5">
        <w:rPr>
          <w:rFonts w:asciiTheme="minorHAnsi" w:hAnsiTheme="minorHAnsi" w:cstheme="minorHAnsi"/>
          <w:b/>
          <w:bCs/>
          <w:szCs w:val="24"/>
        </w:rPr>
        <w:t xml:space="preserve">La </w:t>
      </w:r>
      <w:r w:rsidR="00372CA3">
        <w:rPr>
          <w:rFonts w:asciiTheme="minorHAnsi" w:hAnsiTheme="minorHAnsi" w:cstheme="minorHAnsi"/>
          <w:b/>
          <w:bCs/>
          <w:szCs w:val="24"/>
        </w:rPr>
        <w:t>622?</w:t>
      </w:r>
      <w:r w:rsidR="00372CA3" w:rsidRPr="00372CA3">
        <w:rPr>
          <w:rFonts w:asciiTheme="minorHAnsi" w:hAnsiTheme="minorHAnsi" w:cstheme="minorHAnsi"/>
          <w:szCs w:val="24"/>
        </w:rPr>
        <w:t>,</w:t>
      </w:r>
      <w:r w:rsidR="00372CA3">
        <w:rPr>
          <w:rFonts w:asciiTheme="minorHAnsi" w:hAnsiTheme="minorHAnsi" w:cstheme="minorHAnsi"/>
          <w:b/>
          <w:bCs/>
          <w:szCs w:val="24"/>
        </w:rPr>
        <w:t xml:space="preserve"> </w:t>
      </w:r>
      <w:r w:rsidRPr="004717B5">
        <w:rPr>
          <w:rFonts w:asciiTheme="minorHAnsi" w:hAnsiTheme="minorHAnsi" w:cstheme="minorHAnsi"/>
          <w:b/>
          <w:bCs/>
          <w:szCs w:val="24"/>
        </w:rPr>
        <w:t>623</w:t>
      </w:r>
      <w:r w:rsidR="00267823" w:rsidRPr="00267823">
        <w:rPr>
          <w:rFonts w:asciiTheme="minorHAnsi" w:hAnsiTheme="minorHAnsi" w:cstheme="minorHAnsi"/>
          <w:szCs w:val="24"/>
        </w:rPr>
        <w:t>,</w:t>
      </w:r>
      <w:r w:rsidRPr="004717B5">
        <w:rPr>
          <w:rFonts w:asciiTheme="minorHAnsi" w:hAnsiTheme="minorHAnsi" w:cstheme="minorHAnsi"/>
          <w:b/>
          <w:bCs/>
          <w:szCs w:val="24"/>
        </w:rPr>
        <w:t xml:space="preserve"> </w:t>
      </w:r>
      <w:r w:rsidR="00372CA3">
        <w:rPr>
          <w:rFonts w:asciiTheme="minorHAnsi" w:hAnsiTheme="minorHAnsi" w:cstheme="minorHAnsi"/>
          <w:b/>
          <w:bCs/>
          <w:szCs w:val="24"/>
        </w:rPr>
        <w:t>624?</w:t>
      </w:r>
      <w:r w:rsidR="00372CA3" w:rsidRPr="00372CA3">
        <w:rPr>
          <w:rFonts w:asciiTheme="minorHAnsi" w:hAnsiTheme="minorHAnsi" w:cstheme="minorHAnsi"/>
          <w:szCs w:val="24"/>
        </w:rPr>
        <w:t>,</w:t>
      </w:r>
      <w:r w:rsidR="00372CA3">
        <w:rPr>
          <w:rFonts w:asciiTheme="minorHAnsi" w:hAnsiTheme="minorHAnsi" w:cstheme="minorHAnsi"/>
          <w:b/>
          <w:bCs/>
          <w:szCs w:val="24"/>
        </w:rPr>
        <w:t xml:space="preserve"> </w:t>
      </w:r>
      <w:r w:rsidRPr="004717B5">
        <w:rPr>
          <w:rFonts w:asciiTheme="minorHAnsi" w:hAnsiTheme="minorHAnsi" w:cstheme="minorHAnsi"/>
          <w:b/>
          <w:bCs/>
          <w:szCs w:val="24"/>
        </w:rPr>
        <w:t>626</w:t>
      </w:r>
      <w:r w:rsidR="00267823" w:rsidRPr="00267823">
        <w:rPr>
          <w:rFonts w:asciiTheme="minorHAnsi" w:hAnsiTheme="minorHAnsi" w:cstheme="minorHAnsi"/>
          <w:szCs w:val="24"/>
        </w:rPr>
        <w:t>,</w:t>
      </w:r>
      <w:r w:rsidR="008B0885">
        <w:rPr>
          <w:rFonts w:asciiTheme="minorHAnsi" w:hAnsiTheme="minorHAnsi" w:cstheme="minorHAnsi"/>
          <w:b/>
          <w:bCs/>
          <w:szCs w:val="24"/>
        </w:rPr>
        <w:t xml:space="preserve"> </w:t>
      </w:r>
      <w:r w:rsidR="00372CA3">
        <w:rPr>
          <w:rFonts w:asciiTheme="minorHAnsi" w:hAnsiTheme="minorHAnsi" w:cstheme="minorHAnsi"/>
          <w:b/>
          <w:bCs/>
          <w:szCs w:val="24"/>
        </w:rPr>
        <w:t>627?</w:t>
      </w:r>
      <w:r w:rsidR="00372CA3" w:rsidRPr="00372CA3">
        <w:rPr>
          <w:rFonts w:asciiTheme="minorHAnsi" w:hAnsiTheme="minorHAnsi" w:cstheme="minorHAnsi"/>
          <w:szCs w:val="24"/>
        </w:rPr>
        <w:t>,</w:t>
      </w:r>
      <w:r w:rsidR="00372CA3">
        <w:rPr>
          <w:rFonts w:asciiTheme="minorHAnsi" w:hAnsiTheme="minorHAnsi" w:cstheme="minorHAnsi"/>
          <w:b/>
          <w:bCs/>
          <w:szCs w:val="24"/>
        </w:rPr>
        <w:t xml:space="preserve"> </w:t>
      </w:r>
      <w:r w:rsidR="008B0885">
        <w:rPr>
          <w:rFonts w:asciiTheme="minorHAnsi" w:hAnsiTheme="minorHAnsi" w:cstheme="minorHAnsi"/>
          <w:b/>
          <w:bCs/>
          <w:szCs w:val="24"/>
        </w:rPr>
        <w:t>630</w:t>
      </w:r>
      <w:r w:rsidR="00372CA3">
        <w:rPr>
          <w:rFonts w:asciiTheme="minorHAnsi" w:hAnsiTheme="minorHAnsi" w:cstheme="minorHAnsi"/>
          <w:szCs w:val="24"/>
        </w:rPr>
        <w:t xml:space="preserve">, </w:t>
      </w:r>
      <w:r w:rsidR="00372CA3">
        <w:rPr>
          <w:rFonts w:asciiTheme="minorHAnsi" w:hAnsiTheme="minorHAnsi" w:cstheme="minorHAnsi"/>
          <w:b/>
          <w:bCs/>
          <w:szCs w:val="24"/>
        </w:rPr>
        <w:t>631</w:t>
      </w:r>
      <w:r w:rsidR="00372CA3" w:rsidRPr="00372CA3">
        <w:rPr>
          <w:rFonts w:asciiTheme="minorHAnsi" w:hAnsiTheme="minorHAnsi" w:cstheme="minorHAnsi"/>
          <w:b/>
          <w:bCs/>
          <w:szCs w:val="24"/>
        </w:rPr>
        <w:t>?</w:t>
      </w:r>
      <w:r w:rsidR="00372CA3">
        <w:rPr>
          <w:rFonts w:asciiTheme="minorHAnsi" w:hAnsiTheme="minorHAnsi" w:cstheme="minorHAnsi"/>
          <w:szCs w:val="24"/>
        </w:rPr>
        <w:t xml:space="preserve">, </w:t>
      </w:r>
      <w:r w:rsidR="00372CA3">
        <w:rPr>
          <w:rFonts w:asciiTheme="minorHAnsi" w:hAnsiTheme="minorHAnsi" w:cstheme="minorHAnsi"/>
          <w:b/>
          <w:bCs/>
          <w:szCs w:val="24"/>
        </w:rPr>
        <w:t>633?</w:t>
      </w:r>
      <w:r w:rsidR="00372CA3" w:rsidRPr="00372CA3">
        <w:rPr>
          <w:rFonts w:asciiTheme="minorHAnsi" w:hAnsiTheme="minorHAnsi" w:cstheme="minorHAnsi"/>
          <w:szCs w:val="24"/>
        </w:rPr>
        <w:t>,</w:t>
      </w:r>
      <w:r w:rsidR="00372CA3">
        <w:rPr>
          <w:rFonts w:asciiTheme="minorHAnsi" w:hAnsiTheme="minorHAnsi" w:cstheme="minorHAnsi"/>
          <w:b/>
          <w:bCs/>
          <w:szCs w:val="24"/>
        </w:rPr>
        <w:t xml:space="preserve"> 1393?</w:t>
      </w:r>
    </w:p>
    <w:p w14:paraId="2D73BBDA" w14:textId="77777777" w:rsidR="00853A32" w:rsidRDefault="00853A32" w:rsidP="0035490B">
      <w:pPr>
        <w:spacing w:after="0"/>
        <w:rPr>
          <w:rFonts w:asciiTheme="minorHAnsi" w:hAnsiTheme="minorHAnsi" w:cstheme="minorHAnsi"/>
          <w:szCs w:val="24"/>
        </w:rPr>
      </w:pPr>
    </w:p>
    <w:p w14:paraId="02E1DD02" w14:textId="2A0ED5B3" w:rsidR="001531C1" w:rsidRDefault="00853A32" w:rsidP="0035490B">
      <w:pPr>
        <w:spacing w:after="0"/>
        <w:rPr>
          <w:rFonts w:asciiTheme="minorHAnsi" w:hAnsiTheme="minorHAnsi" w:cstheme="minorHAnsi"/>
          <w:szCs w:val="24"/>
        </w:rPr>
      </w:pPr>
      <w:r w:rsidRPr="006474A1">
        <w:rPr>
          <w:rFonts w:asciiTheme="minorHAnsi" w:hAnsiTheme="minorHAnsi" w:cstheme="minorHAnsi"/>
          <w:szCs w:val="24"/>
        </w:rPr>
        <w:t>La 62</w:t>
      </w:r>
      <w:r>
        <w:rPr>
          <w:rFonts w:asciiTheme="minorHAnsi" w:hAnsiTheme="minorHAnsi" w:cstheme="minorHAnsi"/>
          <w:szCs w:val="24"/>
        </w:rPr>
        <w:t xml:space="preserve">2, 624, 627, </w:t>
      </w:r>
      <w:r w:rsidRPr="006474A1">
        <w:rPr>
          <w:rFonts w:asciiTheme="minorHAnsi" w:hAnsiTheme="minorHAnsi" w:cstheme="minorHAnsi"/>
          <w:szCs w:val="24"/>
        </w:rPr>
        <w:t>631, 633</w:t>
      </w:r>
      <w:r>
        <w:rPr>
          <w:rFonts w:asciiTheme="minorHAnsi" w:hAnsiTheme="minorHAnsi" w:cstheme="minorHAnsi"/>
          <w:szCs w:val="24"/>
        </w:rPr>
        <w:t>: S622-H13? in SP, &gt; H13/H613 in PTT2/PT3/</w:t>
      </w:r>
      <w:r w:rsidR="006F140C">
        <w:rPr>
          <w:rFonts w:asciiTheme="minorHAnsi" w:hAnsiTheme="minorHAnsi" w:cstheme="minorHAnsi"/>
          <w:szCs w:val="24"/>
        </w:rPr>
        <w:t>ARN/LSP</w:t>
      </w:r>
    </w:p>
    <w:p w14:paraId="6A4AB8E7" w14:textId="481C4117" w:rsidR="00F0717F" w:rsidRDefault="00F0717F" w:rsidP="0035490B">
      <w:pPr>
        <w:spacing w:after="0"/>
        <w:rPr>
          <w:rFonts w:asciiTheme="minorHAnsi" w:hAnsiTheme="minorHAnsi" w:cstheme="minorHAnsi"/>
          <w:szCs w:val="24"/>
        </w:rPr>
      </w:pPr>
      <w:r>
        <w:rPr>
          <w:rFonts w:asciiTheme="minorHAnsi" w:hAnsiTheme="minorHAnsi" w:cstheme="minorHAnsi"/>
          <w:szCs w:val="24"/>
        </w:rPr>
        <w:t xml:space="preserve">La 632, 635: </w:t>
      </w:r>
      <w:r w:rsidR="003B16F2">
        <w:rPr>
          <w:rFonts w:asciiTheme="minorHAnsi" w:hAnsiTheme="minorHAnsi" w:cstheme="minorHAnsi"/>
          <w:szCs w:val="24"/>
        </w:rPr>
        <w:t xml:space="preserve">S632-Ciii in SP; </w:t>
      </w:r>
      <w:r>
        <w:rPr>
          <w:rFonts w:asciiTheme="minorHAnsi" w:hAnsiTheme="minorHAnsi" w:cstheme="minorHAnsi"/>
          <w:szCs w:val="24"/>
        </w:rPr>
        <w:t>H28 in PTT2/PT3</w:t>
      </w:r>
      <w:r w:rsidR="008B3146">
        <w:rPr>
          <w:rFonts w:asciiTheme="minorHAnsi" w:hAnsiTheme="minorHAnsi" w:cstheme="minorHAnsi"/>
          <w:szCs w:val="24"/>
        </w:rPr>
        <w:t>;</w:t>
      </w:r>
      <w:ins w:id="3" w:author="Anna Judson" w:date="2022-03-17T14:35:00Z">
        <w:r w:rsidR="00A955B2">
          <w:rPr>
            <w:rStyle w:val="FootnoteReference"/>
            <w:rFonts w:asciiTheme="minorHAnsi" w:hAnsiTheme="minorHAnsi" w:cstheme="minorHAnsi"/>
            <w:szCs w:val="24"/>
          </w:rPr>
          <w:footnoteReference w:id="11"/>
        </w:r>
      </w:ins>
      <w:r w:rsidR="008B3146">
        <w:rPr>
          <w:rFonts w:asciiTheme="minorHAnsi" w:hAnsiTheme="minorHAnsi" w:cstheme="minorHAnsi"/>
          <w:szCs w:val="24"/>
        </w:rPr>
        <w:t xml:space="preserve"> </w:t>
      </w:r>
      <w:r w:rsidR="003B16F2">
        <w:rPr>
          <w:rFonts w:asciiTheme="minorHAnsi" w:hAnsiTheme="minorHAnsi" w:cstheme="minorHAnsi"/>
          <w:szCs w:val="24"/>
        </w:rPr>
        <w:t xml:space="preserve">&gt; H613 in ARN; </w:t>
      </w:r>
      <w:r w:rsidR="008B3146">
        <w:rPr>
          <w:rFonts w:asciiTheme="minorHAnsi" w:hAnsiTheme="minorHAnsi" w:cstheme="minorHAnsi"/>
          <w:szCs w:val="24"/>
        </w:rPr>
        <w:t>&gt; H664 in LSP</w:t>
      </w:r>
      <w:r>
        <w:rPr>
          <w:rFonts w:asciiTheme="minorHAnsi" w:hAnsiTheme="minorHAnsi" w:cstheme="minorHAnsi"/>
          <w:szCs w:val="24"/>
        </w:rPr>
        <w:t xml:space="preserve"> </w:t>
      </w:r>
    </w:p>
    <w:p w14:paraId="5822F60A" w14:textId="205E708D" w:rsidR="00F0717F" w:rsidRDefault="00F0717F" w:rsidP="0035490B">
      <w:pPr>
        <w:tabs>
          <w:tab w:val="center" w:pos="4513"/>
        </w:tabs>
        <w:spacing w:after="0"/>
        <w:rPr>
          <w:rFonts w:asciiTheme="minorHAnsi" w:hAnsiTheme="minorHAnsi" w:cstheme="minorHAnsi"/>
          <w:szCs w:val="24"/>
        </w:rPr>
      </w:pPr>
      <w:r w:rsidRPr="006A6BAE">
        <w:rPr>
          <w:rFonts w:asciiTheme="minorHAnsi" w:hAnsiTheme="minorHAnsi" w:cstheme="minorHAnsi"/>
          <w:szCs w:val="24"/>
        </w:rPr>
        <w:t xml:space="preserve">La 994: &gt; H613?? in </w:t>
      </w:r>
      <w:r w:rsidR="006F140C" w:rsidRPr="006A6BAE">
        <w:rPr>
          <w:rFonts w:asciiTheme="minorHAnsi" w:hAnsiTheme="minorHAnsi" w:cstheme="minorHAnsi"/>
          <w:szCs w:val="24"/>
        </w:rPr>
        <w:t>ARN</w:t>
      </w:r>
      <w:r w:rsidR="008B3146" w:rsidRPr="006A6BAE">
        <w:rPr>
          <w:rFonts w:asciiTheme="minorHAnsi" w:hAnsiTheme="minorHAnsi" w:cstheme="minorHAnsi"/>
          <w:szCs w:val="24"/>
        </w:rPr>
        <w:t>; &gt; H664 in LSP</w:t>
      </w:r>
      <w:r w:rsidR="008F4B53" w:rsidRPr="006A6BAE">
        <w:rPr>
          <w:rFonts w:asciiTheme="minorHAnsi" w:hAnsiTheme="minorHAnsi" w:cstheme="minorHAnsi"/>
          <w:szCs w:val="24"/>
        </w:rPr>
        <w:t xml:space="preserve">, H28 in PT3 </w:t>
      </w:r>
      <w:r w:rsidRPr="006A6BAE">
        <w:rPr>
          <w:rFonts w:asciiTheme="minorHAnsi" w:hAnsiTheme="minorHAnsi" w:cstheme="minorHAnsi"/>
          <w:szCs w:val="24"/>
        </w:rPr>
        <w:t>(</w:t>
      </w:r>
      <w:proofErr w:type="spellStart"/>
      <w:r w:rsidRPr="006A6BAE">
        <w:rPr>
          <w:rFonts w:asciiTheme="minorHAnsi" w:hAnsiTheme="minorHAnsi" w:cstheme="minorHAnsi"/>
          <w:szCs w:val="24"/>
        </w:rPr>
        <w:t>Civ</w:t>
      </w:r>
      <w:proofErr w:type="spellEnd"/>
      <w:r w:rsidRPr="006A6BAE">
        <w:rPr>
          <w:rFonts w:asciiTheme="minorHAnsi" w:hAnsiTheme="minorHAnsi" w:cstheme="minorHAnsi"/>
          <w:szCs w:val="24"/>
        </w:rPr>
        <w:t>? in SP; - in PTT2)</w:t>
      </w:r>
    </w:p>
    <w:p w14:paraId="61BFB31A" w14:textId="0811EBE5" w:rsidR="001531C1" w:rsidRPr="006A6BAE" w:rsidRDefault="001531C1" w:rsidP="0035490B">
      <w:pPr>
        <w:spacing w:after="0"/>
        <w:rPr>
          <w:rFonts w:asciiTheme="minorHAnsi" w:hAnsiTheme="minorHAnsi" w:cstheme="minorHAnsi"/>
          <w:szCs w:val="24"/>
        </w:rPr>
      </w:pPr>
      <w:r w:rsidRPr="006A6BAE">
        <w:rPr>
          <w:rFonts w:asciiTheme="minorHAnsi" w:hAnsiTheme="minorHAnsi" w:cstheme="minorHAnsi"/>
          <w:szCs w:val="24"/>
        </w:rPr>
        <w:t>La 1393</w:t>
      </w:r>
      <w:r w:rsidR="00311F63" w:rsidRPr="006A6BAE">
        <w:rPr>
          <w:rFonts w:asciiTheme="minorHAnsi" w:hAnsiTheme="minorHAnsi" w:cstheme="minorHAnsi"/>
          <w:szCs w:val="24"/>
        </w:rPr>
        <w:t>:</w:t>
      </w:r>
      <w:r w:rsidR="00A65E04" w:rsidRPr="006A6BAE">
        <w:rPr>
          <w:rFonts w:asciiTheme="minorHAnsi" w:hAnsiTheme="minorHAnsi" w:cstheme="minorHAnsi"/>
          <w:szCs w:val="24"/>
        </w:rPr>
        <w:t xml:space="preserve"> S622-H13? in SP; H13?</w:t>
      </w:r>
      <w:r w:rsidR="008B3146" w:rsidRPr="006A6BAE">
        <w:rPr>
          <w:rFonts w:asciiTheme="minorHAnsi" w:hAnsiTheme="minorHAnsi" w:cstheme="minorHAnsi"/>
          <w:szCs w:val="24"/>
        </w:rPr>
        <w:t>/H613?</w:t>
      </w:r>
      <w:r w:rsidR="00A65E04" w:rsidRPr="006A6BAE">
        <w:rPr>
          <w:rFonts w:asciiTheme="minorHAnsi" w:hAnsiTheme="minorHAnsi" w:cstheme="minorHAnsi"/>
          <w:szCs w:val="24"/>
        </w:rPr>
        <w:t xml:space="preserve"> in PTT2</w:t>
      </w:r>
      <w:r w:rsidR="008B3146" w:rsidRPr="006A6BAE">
        <w:rPr>
          <w:rFonts w:asciiTheme="minorHAnsi" w:hAnsiTheme="minorHAnsi" w:cstheme="minorHAnsi"/>
          <w:szCs w:val="24"/>
        </w:rPr>
        <w:t>/LSP</w:t>
      </w:r>
      <w:r w:rsidR="008F4B53" w:rsidRPr="006A6BAE">
        <w:rPr>
          <w:rFonts w:asciiTheme="minorHAnsi" w:hAnsiTheme="minorHAnsi" w:cstheme="minorHAnsi"/>
          <w:szCs w:val="24"/>
        </w:rPr>
        <w:t>/</w:t>
      </w:r>
      <w:ins w:id="7" w:author="Anna Judson" w:date="2022-03-17T14:36:00Z">
        <w:r w:rsidR="00A955B2">
          <w:rPr>
            <w:rFonts w:asciiTheme="minorHAnsi" w:hAnsiTheme="minorHAnsi" w:cstheme="minorHAnsi"/>
            <w:szCs w:val="24"/>
          </w:rPr>
          <w:t xml:space="preserve">published version of </w:t>
        </w:r>
      </w:ins>
      <w:r w:rsidR="008F4B53" w:rsidRPr="006A6BAE">
        <w:rPr>
          <w:rFonts w:asciiTheme="minorHAnsi" w:hAnsiTheme="minorHAnsi" w:cstheme="minorHAnsi"/>
          <w:szCs w:val="24"/>
        </w:rPr>
        <w:t>PT3</w:t>
      </w:r>
      <w:r w:rsidR="008B3146" w:rsidRPr="006A6BAE">
        <w:rPr>
          <w:rFonts w:asciiTheme="minorHAnsi" w:hAnsiTheme="minorHAnsi" w:cstheme="minorHAnsi"/>
          <w:szCs w:val="24"/>
        </w:rPr>
        <w:t>;</w:t>
      </w:r>
      <w:r w:rsidR="00A65E04" w:rsidRPr="006A6BAE">
        <w:rPr>
          <w:rFonts w:asciiTheme="minorHAnsi" w:hAnsiTheme="minorHAnsi" w:cstheme="minorHAnsi"/>
          <w:szCs w:val="24"/>
        </w:rPr>
        <w:t xml:space="preserve"> </w:t>
      </w:r>
      <w:r w:rsidR="008F4B53" w:rsidRPr="006A6BAE">
        <w:rPr>
          <w:rFonts w:asciiTheme="minorHAnsi" w:hAnsiTheme="minorHAnsi" w:cstheme="minorHAnsi"/>
          <w:szCs w:val="24"/>
        </w:rPr>
        <w:t xml:space="preserve">&gt; </w:t>
      </w:r>
      <w:r w:rsidR="00311F63" w:rsidRPr="006A6BAE">
        <w:rPr>
          <w:rFonts w:asciiTheme="minorHAnsi" w:hAnsiTheme="minorHAnsi" w:cstheme="minorHAnsi"/>
          <w:szCs w:val="24"/>
        </w:rPr>
        <w:t xml:space="preserve">H613 in </w:t>
      </w:r>
      <w:r w:rsidR="006F140C" w:rsidRPr="006A6BAE">
        <w:rPr>
          <w:rFonts w:asciiTheme="minorHAnsi" w:hAnsiTheme="minorHAnsi" w:cstheme="minorHAnsi"/>
          <w:szCs w:val="24"/>
        </w:rPr>
        <w:t>ARN</w:t>
      </w:r>
      <w:ins w:id="8" w:author="Anna Judson" w:date="2022-03-17T14:36:00Z">
        <w:r w:rsidR="00A955B2">
          <w:rPr>
            <w:rFonts w:asciiTheme="minorHAnsi" w:hAnsiTheme="minorHAnsi" w:cstheme="minorHAnsi"/>
            <w:szCs w:val="24"/>
          </w:rPr>
          <w:t>, &gt; - in the corrected version of PT3</w:t>
        </w:r>
      </w:ins>
    </w:p>
    <w:p w14:paraId="3F9C759B" w14:textId="5087795D" w:rsidR="008B3146" w:rsidRDefault="008B3146" w:rsidP="0035490B">
      <w:pPr>
        <w:spacing w:after="0"/>
        <w:rPr>
          <w:rFonts w:asciiTheme="minorHAnsi" w:hAnsiTheme="minorHAnsi" w:cstheme="minorHAnsi"/>
          <w:szCs w:val="24"/>
        </w:rPr>
      </w:pPr>
      <w:r w:rsidRPr="006A6BAE">
        <w:rPr>
          <w:rFonts w:asciiTheme="minorHAnsi" w:hAnsiTheme="minorHAnsi" w:cstheme="minorHAnsi"/>
          <w:szCs w:val="24"/>
        </w:rPr>
        <w:t xml:space="preserve">La 1394: &gt; </w:t>
      </w:r>
      <w:r w:rsidR="008F4B53" w:rsidRPr="006A6BAE">
        <w:rPr>
          <w:rFonts w:asciiTheme="minorHAnsi" w:hAnsiTheme="minorHAnsi" w:cstheme="minorHAnsi"/>
          <w:szCs w:val="24"/>
        </w:rPr>
        <w:t>H13?/</w:t>
      </w:r>
      <w:r w:rsidRPr="006A6BAE">
        <w:rPr>
          <w:rFonts w:asciiTheme="minorHAnsi" w:hAnsiTheme="minorHAnsi" w:cstheme="minorHAnsi"/>
          <w:szCs w:val="24"/>
        </w:rPr>
        <w:t>H613? in LSP</w:t>
      </w:r>
      <w:r w:rsidR="008F4B53" w:rsidRPr="006A6BAE">
        <w:rPr>
          <w:rFonts w:asciiTheme="minorHAnsi" w:hAnsiTheme="minorHAnsi" w:cstheme="minorHAnsi"/>
          <w:szCs w:val="24"/>
        </w:rPr>
        <w:t>/PT3</w:t>
      </w:r>
      <w:r w:rsidRPr="006A6BAE">
        <w:rPr>
          <w:rFonts w:asciiTheme="minorHAnsi" w:hAnsiTheme="minorHAnsi" w:cstheme="minorHAnsi"/>
          <w:szCs w:val="24"/>
        </w:rPr>
        <w:t xml:space="preserve"> (</w:t>
      </w:r>
      <w:proofErr w:type="spellStart"/>
      <w:r w:rsidRPr="006A6BAE">
        <w:rPr>
          <w:rFonts w:asciiTheme="minorHAnsi" w:hAnsiTheme="minorHAnsi" w:cstheme="minorHAnsi"/>
          <w:szCs w:val="24"/>
        </w:rPr>
        <w:t>Ciii</w:t>
      </w:r>
      <w:proofErr w:type="spellEnd"/>
      <w:r w:rsidRPr="006A6BAE">
        <w:rPr>
          <w:rFonts w:asciiTheme="minorHAnsi" w:hAnsiTheme="minorHAnsi" w:cstheme="minorHAnsi"/>
          <w:szCs w:val="24"/>
        </w:rPr>
        <w:t xml:space="preserve"> in SP/ARN, - in PTT2)</w:t>
      </w:r>
    </w:p>
    <w:p w14:paraId="15A81377" w14:textId="5BD3782C" w:rsidR="00510925" w:rsidRDefault="00B16B5A" w:rsidP="00BC3B93">
      <w:pPr>
        <w:rPr>
          <w:rFonts w:asciiTheme="minorHAnsi" w:hAnsiTheme="minorHAnsi" w:cstheme="minorHAnsi"/>
          <w:szCs w:val="24"/>
        </w:rPr>
      </w:pPr>
      <w:proofErr w:type="spellStart"/>
      <w:r w:rsidRPr="006A6BAE">
        <w:rPr>
          <w:rFonts w:asciiTheme="minorHAnsi" w:hAnsiTheme="minorHAnsi" w:cstheme="minorHAnsi"/>
          <w:szCs w:val="24"/>
        </w:rPr>
        <w:lastRenderedPageBreak/>
        <w:t>Wr</w:t>
      </w:r>
      <w:proofErr w:type="spellEnd"/>
      <w:r w:rsidRPr="006A6BAE">
        <w:rPr>
          <w:rFonts w:asciiTheme="minorHAnsi" w:hAnsiTheme="minorHAnsi" w:cstheme="minorHAnsi"/>
          <w:szCs w:val="24"/>
        </w:rPr>
        <w:t xml:space="preserve"> 1359: </w:t>
      </w:r>
      <w:r w:rsidR="00A65E04" w:rsidRPr="006A6BAE">
        <w:rPr>
          <w:rFonts w:asciiTheme="minorHAnsi" w:hAnsiTheme="minorHAnsi" w:cstheme="minorHAnsi"/>
          <w:szCs w:val="24"/>
        </w:rPr>
        <w:t>S622-H13? in SP; H13? in PTT2</w:t>
      </w:r>
      <w:r w:rsidR="00D4469D" w:rsidRPr="006A6BAE">
        <w:rPr>
          <w:rFonts w:asciiTheme="minorHAnsi" w:hAnsiTheme="minorHAnsi" w:cstheme="minorHAnsi"/>
          <w:szCs w:val="24"/>
        </w:rPr>
        <w:t xml:space="preserve">; &gt; - in </w:t>
      </w:r>
      <w:r w:rsidR="006F140C" w:rsidRPr="006A6BAE">
        <w:rPr>
          <w:rFonts w:asciiTheme="minorHAnsi" w:hAnsiTheme="minorHAnsi" w:cstheme="minorHAnsi"/>
          <w:szCs w:val="24"/>
        </w:rPr>
        <w:t>ARN/LSP</w:t>
      </w:r>
      <w:ins w:id="9" w:author="Anna Judson" w:date="2022-03-17T12:13:00Z">
        <w:r w:rsidR="003B278C">
          <w:rPr>
            <w:rFonts w:asciiTheme="minorHAnsi" w:hAnsiTheme="minorHAnsi" w:cstheme="minorHAnsi"/>
            <w:szCs w:val="24"/>
          </w:rPr>
          <w:t xml:space="preserve">/PT3 (published version of </w:t>
        </w:r>
      </w:ins>
      <w:r w:rsidR="00770DA9" w:rsidRPr="006A6BAE">
        <w:rPr>
          <w:rFonts w:asciiTheme="minorHAnsi" w:hAnsiTheme="minorHAnsi" w:cstheme="minorHAnsi"/>
          <w:szCs w:val="24"/>
        </w:rPr>
        <w:t>PT3 lists under H13 in hand index but otherwise unattributed</w:t>
      </w:r>
      <w:ins w:id="10" w:author="Anna Judson" w:date="2022-03-17T12:13:00Z">
        <w:r w:rsidR="003B278C">
          <w:rPr>
            <w:rFonts w:asciiTheme="minorHAnsi" w:hAnsiTheme="minorHAnsi" w:cstheme="minorHAnsi"/>
            <w:szCs w:val="24"/>
          </w:rPr>
          <w:t xml:space="preserve">; </w:t>
        </w:r>
      </w:ins>
      <w:ins w:id="11" w:author="Anna Judson" w:date="2022-03-25T15:43:00Z">
        <w:r w:rsidR="003D0D3B">
          <w:rPr>
            <w:rFonts w:asciiTheme="minorHAnsi" w:hAnsiTheme="minorHAnsi" w:cstheme="minorHAnsi"/>
            <w:szCs w:val="24"/>
          </w:rPr>
          <w:t>H13</w:t>
        </w:r>
      </w:ins>
      <w:ins w:id="12" w:author="Anna Judson" w:date="2022-03-17T12:13:00Z">
        <w:r w:rsidR="003B278C">
          <w:rPr>
            <w:rFonts w:asciiTheme="minorHAnsi" w:hAnsiTheme="minorHAnsi" w:cstheme="minorHAnsi"/>
            <w:szCs w:val="24"/>
          </w:rPr>
          <w:t xml:space="preserve"> is removed in the corrected version)</w:t>
        </w:r>
      </w:ins>
      <w:r w:rsidR="00770DA9" w:rsidRPr="006A6BAE">
        <w:rPr>
          <w:rFonts w:asciiTheme="minorHAnsi" w:hAnsiTheme="minorHAnsi" w:cstheme="minorHAnsi"/>
          <w:szCs w:val="24"/>
        </w:rPr>
        <w:t>.</w:t>
      </w:r>
    </w:p>
    <w:p w14:paraId="61B5A8A6" w14:textId="77777777" w:rsidR="00510925" w:rsidRDefault="00510925" w:rsidP="00BC3B93">
      <w:pPr>
        <w:rPr>
          <w:rFonts w:asciiTheme="minorHAnsi" w:hAnsiTheme="minorHAnsi" w:cstheme="minorHAnsi"/>
          <w:szCs w:val="24"/>
        </w:rPr>
      </w:pPr>
    </w:p>
    <w:p w14:paraId="3BA0969C" w14:textId="2B045ECD" w:rsidR="00312055" w:rsidRPr="00312055" w:rsidRDefault="00312055" w:rsidP="00BC3B93">
      <w:pPr>
        <w:rPr>
          <w:rFonts w:asciiTheme="minorHAnsi" w:hAnsiTheme="minorHAnsi" w:cstheme="minorHAnsi"/>
          <w:b/>
          <w:bCs/>
          <w:szCs w:val="24"/>
        </w:rPr>
      </w:pPr>
      <w:r w:rsidRPr="00312055">
        <w:rPr>
          <w:rFonts w:asciiTheme="minorHAnsi" w:hAnsiTheme="minorHAnsi" w:cstheme="minorHAnsi"/>
          <w:b/>
          <w:bCs/>
          <w:szCs w:val="24"/>
        </w:rPr>
        <w:t>H14/H614</w:t>
      </w:r>
    </w:p>
    <w:p w14:paraId="4D4E32C8" w14:textId="586C0510" w:rsidR="00312055" w:rsidRPr="00F0717F" w:rsidRDefault="00312055" w:rsidP="0035490B">
      <w:pPr>
        <w:spacing w:after="0" w:line="240" w:lineRule="auto"/>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Mb 1363</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1364</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1365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1376</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1377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1378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1379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1380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1383</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1387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1396</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1397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1399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1401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1404</w:t>
      </w:r>
      <w:r w:rsidR="004569B3">
        <w:rPr>
          <w:rFonts w:asciiTheme="minorHAnsi" w:eastAsia="Times New Roman" w:hAnsiTheme="minorHAnsi" w:cstheme="minorHAnsi"/>
          <w:b/>
          <w:bCs/>
          <w:color w:val="000000"/>
          <w:szCs w:val="24"/>
          <w:lang w:eastAsia="en-GB"/>
        </w:rPr>
        <w:t>?</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w:t>
      </w:r>
      <w:r w:rsidR="00AC5167" w:rsidRPr="00F0717F">
        <w:rPr>
          <w:rFonts w:asciiTheme="minorHAnsi" w:eastAsia="Times New Roman" w:hAnsiTheme="minorHAnsi" w:cstheme="minorHAnsi"/>
          <w:b/>
          <w:bCs/>
          <w:color w:val="000000"/>
          <w:szCs w:val="24"/>
          <w:lang w:eastAsia="en-GB"/>
        </w:rPr>
        <w:t>1429</w:t>
      </w:r>
      <w:r w:rsidR="00267823" w:rsidRPr="00267823">
        <w:rPr>
          <w:rFonts w:asciiTheme="minorHAnsi" w:eastAsia="Times New Roman" w:hAnsiTheme="minorHAnsi" w:cstheme="minorHAnsi"/>
          <w:color w:val="000000"/>
          <w:szCs w:val="24"/>
          <w:lang w:eastAsia="en-GB"/>
        </w:rPr>
        <w:t>,</w:t>
      </w:r>
      <w:r w:rsidR="00AC5167" w:rsidRPr="00F0717F">
        <w:rPr>
          <w:rFonts w:asciiTheme="minorHAnsi" w:eastAsia="Times New Roman" w:hAnsiTheme="minorHAnsi" w:cstheme="minorHAnsi"/>
          <w:b/>
          <w:bCs/>
          <w:color w:val="000000"/>
          <w:szCs w:val="24"/>
          <w:lang w:eastAsia="en-GB"/>
        </w:rPr>
        <w:t xml:space="preserve"> </w:t>
      </w:r>
      <w:r w:rsidRPr="00F0717F">
        <w:rPr>
          <w:rFonts w:asciiTheme="minorHAnsi" w:eastAsia="Times New Roman" w:hAnsiTheme="minorHAnsi" w:cstheme="minorHAnsi"/>
          <w:b/>
          <w:bCs/>
          <w:color w:val="000000"/>
          <w:szCs w:val="24"/>
          <w:lang w:eastAsia="en-GB"/>
        </w:rPr>
        <w:t>1430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1431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1432</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1434</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1435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1436</w:t>
      </w:r>
    </w:p>
    <w:p w14:paraId="273A7850" w14:textId="78B3BFBA" w:rsidR="00312055" w:rsidRPr="00F0717F" w:rsidRDefault="00312055" w:rsidP="0035490B">
      <w:pPr>
        <w:spacing w:after="0"/>
        <w:rPr>
          <w:rFonts w:asciiTheme="minorHAnsi" w:hAnsiTheme="minorHAnsi" w:cstheme="minorHAnsi"/>
          <w:b/>
          <w:bCs/>
          <w:szCs w:val="24"/>
        </w:rPr>
      </w:pPr>
      <w:r w:rsidRPr="00F0717F">
        <w:rPr>
          <w:rFonts w:asciiTheme="minorHAnsi" w:eastAsia="Times New Roman" w:hAnsiTheme="minorHAnsi" w:cstheme="minorHAnsi"/>
          <w:b/>
          <w:bCs/>
          <w:color w:val="000000"/>
          <w:szCs w:val="24"/>
          <w:lang w:eastAsia="en-GB"/>
        </w:rPr>
        <w:t>Mn 1367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1368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1369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1371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1409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1410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1411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1412</w:t>
      </w:r>
    </w:p>
    <w:p w14:paraId="228AA4D1" w14:textId="77777777" w:rsidR="00312055" w:rsidRDefault="00312055" w:rsidP="0035490B">
      <w:pPr>
        <w:spacing w:after="0"/>
        <w:rPr>
          <w:rFonts w:asciiTheme="minorHAnsi" w:hAnsiTheme="minorHAnsi" w:cstheme="minorHAnsi"/>
          <w:szCs w:val="24"/>
        </w:rPr>
      </w:pPr>
    </w:p>
    <w:p w14:paraId="253E4A20" w14:textId="17F97D9F" w:rsidR="00770DA9" w:rsidRDefault="00770DA9" w:rsidP="0021535A">
      <w:pPr>
        <w:spacing w:after="0" w:line="240" w:lineRule="auto"/>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Mb 1366: H14 in SP/PTT2/PT3, H614? in LSP, - in ARN</w:t>
      </w:r>
    </w:p>
    <w:p w14:paraId="5954F987" w14:textId="33B2BB07" w:rsidR="00770DA9" w:rsidRPr="00C83DB9" w:rsidRDefault="00770DA9" w:rsidP="0021535A">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 xml:space="preserve">Mb 1381: </w:t>
      </w:r>
      <w:proofErr w:type="spellStart"/>
      <w:r w:rsidRPr="00C83DB9">
        <w:rPr>
          <w:rFonts w:asciiTheme="minorHAnsi" w:eastAsia="Times New Roman" w:hAnsiTheme="minorHAnsi" w:cstheme="minorHAnsi"/>
          <w:color w:val="000000"/>
          <w:szCs w:val="24"/>
          <w:lang w:eastAsia="en-GB"/>
        </w:rPr>
        <w:t>Cii</w:t>
      </w:r>
      <w:proofErr w:type="spellEnd"/>
      <w:r w:rsidRPr="00C83DB9">
        <w:rPr>
          <w:rFonts w:asciiTheme="minorHAnsi" w:eastAsia="Times New Roman" w:hAnsiTheme="minorHAnsi" w:cstheme="minorHAnsi"/>
          <w:color w:val="000000"/>
          <w:szCs w:val="24"/>
          <w:lang w:eastAsia="en-GB"/>
        </w:rPr>
        <w:t xml:space="preserve"> in SP, - in PTT2, H14/614 in PT3/ARN, H602 in LSP</w:t>
      </w:r>
    </w:p>
    <w:p w14:paraId="7DB8471C" w14:textId="23E865D0" w:rsidR="00770DA9" w:rsidRPr="00C83DB9" w:rsidRDefault="004569B3" w:rsidP="0021535A">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Mb 1398: H10 in PTT2 &lt; S1398-Cii in SP; H614? in ARN, H14/614 in PT3/LSP</w:t>
      </w:r>
    </w:p>
    <w:p w14:paraId="09B1478F" w14:textId="753A9DC0" w:rsidR="004569B3" w:rsidRPr="00C83DB9" w:rsidRDefault="004569B3" w:rsidP="0021535A">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Mb 1402: Ci in SP/ARN, - in PTT2 &gt; H14/614 in PT3/LSP</w:t>
      </w:r>
    </w:p>
    <w:p w14:paraId="2F1B88E5" w14:textId="77777777" w:rsidR="0004504B" w:rsidRDefault="004569B3" w:rsidP="004569B3">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 xml:space="preserve">Mb 1404: </w:t>
      </w:r>
      <w:r w:rsidR="0004504B">
        <w:rPr>
          <w:rFonts w:asciiTheme="minorHAnsi" w:eastAsia="Times New Roman" w:hAnsiTheme="minorHAnsi" w:cstheme="minorHAnsi"/>
          <w:color w:val="000000"/>
          <w:szCs w:val="24"/>
          <w:lang w:eastAsia="en-GB"/>
        </w:rPr>
        <w:t xml:space="preserve">H14? in PT3, </w:t>
      </w:r>
      <w:r w:rsidR="00C01F3A">
        <w:rPr>
          <w:rFonts w:asciiTheme="minorHAnsi" w:eastAsia="Times New Roman" w:hAnsiTheme="minorHAnsi" w:cstheme="minorHAnsi"/>
          <w:color w:val="000000"/>
          <w:szCs w:val="24"/>
          <w:lang w:eastAsia="en-GB"/>
        </w:rPr>
        <w:t>H14</w:t>
      </w:r>
      <w:r w:rsidRPr="00C83DB9">
        <w:rPr>
          <w:rFonts w:asciiTheme="minorHAnsi" w:eastAsia="Times New Roman" w:hAnsiTheme="minorHAnsi" w:cstheme="minorHAnsi"/>
          <w:color w:val="000000"/>
          <w:szCs w:val="24"/>
          <w:lang w:eastAsia="en-GB"/>
        </w:rPr>
        <w:t xml:space="preserve"> in all</w:t>
      </w:r>
      <w:r w:rsidR="0004504B">
        <w:rPr>
          <w:rFonts w:asciiTheme="minorHAnsi" w:eastAsia="Times New Roman" w:hAnsiTheme="minorHAnsi" w:cstheme="minorHAnsi"/>
          <w:color w:val="000000"/>
          <w:szCs w:val="24"/>
          <w:lang w:eastAsia="en-GB"/>
        </w:rPr>
        <w:t xml:space="preserve"> others</w:t>
      </w:r>
    </w:p>
    <w:p w14:paraId="2001EE3E" w14:textId="2C6EBB7E" w:rsidR="004569B3" w:rsidRPr="00C83DB9" w:rsidRDefault="004569B3" w:rsidP="004569B3">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Mb 1405: H10 in PTT2 &lt; S1398-Cii in SP; H614? in ARN, H14/614 in PT3/LSP</w:t>
      </w:r>
    </w:p>
    <w:p w14:paraId="1DC0C35B" w14:textId="6D249E5C" w:rsidR="004569B3" w:rsidRPr="00C83DB9" w:rsidRDefault="004569B3" w:rsidP="0021535A">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Mb 1433: - in SP/PTT2/ARN, &gt; H14?/H614? in PT3/LSP</w:t>
      </w:r>
    </w:p>
    <w:p w14:paraId="30DC1B65" w14:textId="77777777" w:rsidR="004569B3" w:rsidRPr="00C83DB9" w:rsidRDefault="004569B3" w:rsidP="0021535A">
      <w:pPr>
        <w:spacing w:after="0" w:line="240" w:lineRule="auto"/>
        <w:rPr>
          <w:rFonts w:asciiTheme="minorHAnsi" w:eastAsia="Times New Roman" w:hAnsiTheme="minorHAnsi" w:cstheme="minorHAnsi"/>
          <w:color w:val="000000"/>
          <w:szCs w:val="24"/>
          <w:lang w:eastAsia="en-GB"/>
        </w:rPr>
      </w:pPr>
    </w:p>
    <w:p w14:paraId="46F69A18" w14:textId="63A22C59" w:rsidR="00583BEA" w:rsidRDefault="00583BEA" w:rsidP="00583BEA">
      <w:pPr>
        <w:spacing w:after="0" w:line="240" w:lineRule="auto"/>
        <w:rPr>
          <w:rFonts w:asciiTheme="minorHAnsi" w:eastAsia="Times New Roman" w:hAnsiTheme="minorHAnsi" w:cstheme="minorHAnsi"/>
          <w:color w:val="000000"/>
          <w:szCs w:val="24"/>
          <w:lang w:eastAsia="en-GB"/>
        </w:rPr>
      </w:pPr>
      <w:r w:rsidRPr="00C83DB9">
        <w:rPr>
          <w:rFonts w:asciiTheme="minorHAnsi" w:eastAsia="Times New Roman" w:hAnsiTheme="minorHAnsi" w:cstheme="minorHAnsi"/>
          <w:color w:val="000000"/>
          <w:szCs w:val="24"/>
          <w:lang w:eastAsia="en-GB"/>
        </w:rPr>
        <w:t xml:space="preserve">Mn 1407, 1408: H10 in PTT2 &lt; S1398-Cii; </w:t>
      </w:r>
      <w:proofErr w:type="spellStart"/>
      <w:r w:rsidRPr="00C83DB9">
        <w:rPr>
          <w:rFonts w:asciiTheme="minorHAnsi" w:eastAsia="Times New Roman" w:hAnsiTheme="minorHAnsi" w:cstheme="minorHAnsi"/>
          <w:color w:val="000000"/>
          <w:szCs w:val="24"/>
          <w:lang w:eastAsia="en-GB"/>
        </w:rPr>
        <w:t>Cii</w:t>
      </w:r>
      <w:proofErr w:type="spellEnd"/>
      <w:r w:rsidRPr="00C83DB9">
        <w:rPr>
          <w:rFonts w:asciiTheme="minorHAnsi" w:eastAsia="Times New Roman" w:hAnsiTheme="minorHAnsi" w:cstheme="minorHAnsi"/>
          <w:color w:val="000000"/>
          <w:szCs w:val="24"/>
          <w:lang w:eastAsia="en-GB"/>
        </w:rPr>
        <w:t xml:space="preserve"> in ARN; &gt; H14/H614 in PT3/LSP</w:t>
      </w:r>
    </w:p>
    <w:p w14:paraId="27CBE46B" w14:textId="77777777" w:rsidR="00583BEA" w:rsidRDefault="00583BEA" w:rsidP="0021535A">
      <w:pPr>
        <w:spacing w:after="0" w:line="240" w:lineRule="auto"/>
        <w:rPr>
          <w:rFonts w:asciiTheme="minorHAnsi" w:eastAsia="Times New Roman" w:hAnsiTheme="minorHAnsi" w:cstheme="minorHAnsi"/>
          <w:color w:val="000000"/>
          <w:szCs w:val="24"/>
          <w:lang w:eastAsia="en-GB"/>
        </w:rPr>
      </w:pPr>
    </w:p>
    <w:p w14:paraId="1E4D62EE" w14:textId="355E61E3" w:rsidR="0021535A" w:rsidRPr="00C83DB9" w:rsidRDefault="0021535A" w:rsidP="0021535A">
      <w:pPr>
        <w:spacing w:after="0" w:line="240" w:lineRule="auto"/>
        <w:rPr>
          <w:rFonts w:asciiTheme="minorHAnsi" w:eastAsia="Times New Roman" w:hAnsiTheme="minorHAnsi" w:cstheme="minorHAnsi"/>
          <w:color w:val="000000"/>
          <w:szCs w:val="24"/>
          <w:lang w:eastAsia="en-GB"/>
        </w:rPr>
      </w:pPr>
      <w:proofErr w:type="spellStart"/>
      <w:r w:rsidRPr="00583BEA">
        <w:rPr>
          <w:rFonts w:asciiTheme="minorHAnsi" w:eastAsia="Times New Roman" w:hAnsiTheme="minorHAnsi" w:cstheme="minorHAnsi"/>
          <w:color w:val="000000"/>
          <w:szCs w:val="24"/>
          <w:lang w:eastAsia="en-GB"/>
        </w:rPr>
        <w:t>Ua</w:t>
      </w:r>
      <w:proofErr w:type="spellEnd"/>
      <w:r w:rsidRPr="00583BEA">
        <w:rPr>
          <w:rFonts w:asciiTheme="minorHAnsi" w:eastAsia="Times New Roman" w:hAnsiTheme="minorHAnsi" w:cstheme="minorHAnsi"/>
          <w:color w:val="000000"/>
          <w:szCs w:val="24"/>
          <w:lang w:eastAsia="en-GB"/>
        </w:rPr>
        <w:t xml:space="preserve"> 158 </w:t>
      </w:r>
      <w:r w:rsidR="00C83DB9">
        <w:rPr>
          <w:rFonts w:asciiTheme="minorHAnsi" w:eastAsia="Times New Roman" w:hAnsiTheme="minorHAnsi" w:cstheme="minorHAnsi"/>
          <w:color w:val="000000"/>
          <w:szCs w:val="24"/>
          <w:lang w:eastAsia="en-GB"/>
        </w:rPr>
        <w:t xml:space="preserve">added by ARN/LSP </w:t>
      </w:r>
      <w:r w:rsidRPr="00583BEA">
        <w:rPr>
          <w:rFonts w:asciiTheme="minorHAnsi" w:eastAsia="Times New Roman" w:hAnsiTheme="minorHAnsi" w:cstheme="minorHAnsi"/>
          <w:color w:val="000000"/>
          <w:szCs w:val="24"/>
          <w:lang w:eastAsia="en-GB"/>
        </w:rPr>
        <w:t>(</w:t>
      </w:r>
      <w:proofErr w:type="spellStart"/>
      <w:r w:rsidRPr="00583BEA">
        <w:rPr>
          <w:rFonts w:asciiTheme="minorHAnsi" w:eastAsia="Times New Roman" w:hAnsiTheme="minorHAnsi" w:cstheme="minorHAnsi"/>
          <w:color w:val="000000"/>
          <w:szCs w:val="24"/>
          <w:lang w:eastAsia="en-GB"/>
        </w:rPr>
        <w:t>Cii</w:t>
      </w:r>
      <w:proofErr w:type="spellEnd"/>
      <w:r w:rsidRPr="00583BEA">
        <w:rPr>
          <w:rFonts w:asciiTheme="minorHAnsi" w:eastAsia="Times New Roman" w:hAnsiTheme="minorHAnsi" w:cstheme="minorHAnsi"/>
          <w:color w:val="000000"/>
          <w:szCs w:val="24"/>
          <w:lang w:eastAsia="en-GB"/>
        </w:rPr>
        <w:t xml:space="preserve"> in SP</w:t>
      </w:r>
      <w:r w:rsidR="004569B3" w:rsidRPr="00583BEA">
        <w:rPr>
          <w:rFonts w:asciiTheme="minorHAnsi" w:eastAsia="Times New Roman" w:hAnsiTheme="minorHAnsi" w:cstheme="minorHAnsi"/>
          <w:color w:val="000000"/>
          <w:szCs w:val="24"/>
          <w:lang w:eastAsia="en-GB"/>
        </w:rPr>
        <w:t>,</w:t>
      </w:r>
      <w:r w:rsidRPr="00583BEA">
        <w:rPr>
          <w:rFonts w:asciiTheme="minorHAnsi" w:eastAsia="Times New Roman" w:hAnsiTheme="minorHAnsi" w:cstheme="minorHAnsi"/>
          <w:color w:val="000000"/>
          <w:szCs w:val="24"/>
          <w:lang w:eastAsia="en-GB"/>
        </w:rPr>
        <w:t xml:space="preserve"> - in PTT2</w:t>
      </w:r>
      <w:r w:rsidR="000E74DB">
        <w:rPr>
          <w:rFonts w:asciiTheme="minorHAnsi" w:eastAsia="Times New Roman" w:hAnsiTheme="minorHAnsi" w:cstheme="minorHAnsi"/>
          <w:color w:val="000000"/>
          <w:szCs w:val="24"/>
          <w:lang w:eastAsia="en-GB"/>
        </w:rPr>
        <w:t xml:space="preserve">; </w:t>
      </w:r>
      <w:r w:rsidR="004569B3" w:rsidRPr="000E74DB">
        <w:rPr>
          <w:rFonts w:asciiTheme="minorHAnsi" w:eastAsia="Times New Roman" w:hAnsiTheme="minorHAnsi" w:cstheme="minorHAnsi"/>
          <w:color w:val="000000"/>
          <w:szCs w:val="24"/>
          <w:lang w:eastAsia="en-GB"/>
        </w:rPr>
        <w:t>PT3</w:t>
      </w:r>
      <w:r w:rsidR="00583BEA" w:rsidRPr="000E74DB">
        <w:rPr>
          <w:rFonts w:asciiTheme="minorHAnsi" w:eastAsia="Times New Roman" w:hAnsiTheme="minorHAnsi" w:cstheme="minorHAnsi"/>
          <w:color w:val="000000"/>
          <w:szCs w:val="24"/>
          <w:lang w:eastAsia="en-GB"/>
        </w:rPr>
        <w:t xml:space="preserve"> </w:t>
      </w:r>
      <w:r w:rsidR="000E74DB" w:rsidRPr="000E74DB">
        <w:rPr>
          <w:rFonts w:asciiTheme="minorHAnsi" w:eastAsia="Times New Roman" w:hAnsiTheme="minorHAnsi" w:cstheme="minorHAnsi"/>
          <w:color w:val="000000"/>
          <w:szCs w:val="24"/>
          <w:lang w:eastAsia="en-GB"/>
        </w:rPr>
        <w:t>adds to H15</w:t>
      </w:r>
      <w:r w:rsidR="00B94C84">
        <w:rPr>
          <w:rFonts w:asciiTheme="minorHAnsi" w:eastAsia="Times New Roman" w:hAnsiTheme="minorHAnsi" w:cstheme="minorHAnsi"/>
          <w:color w:val="000000"/>
          <w:szCs w:val="24"/>
          <w:lang w:eastAsia="en-GB"/>
        </w:rPr>
        <w:t xml:space="preserve"> [omitted from indices]</w:t>
      </w:r>
      <w:r w:rsidRPr="000E74DB">
        <w:rPr>
          <w:rFonts w:asciiTheme="minorHAnsi" w:eastAsia="Times New Roman" w:hAnsiTheme="minorHAnsi" w:cstheme="minorHAnsi"/>
          <w:color w:val="000000"/>
          <w:szCs w:val="24"/>
          <w:lang w:eastAsia="en-GB"/>
        </w:rPr>
        <w:t>)</w:t>
      </w:r>
    </w:p>
    <w:p w14:paraId="19D8FD42" w14:textId="481C3E9C" w:rsidR="0021535A" w:rsidRDefault="0021535A" w:rsidP="0021535A">
      <w:pPr>
        <w:spacing w:after="0" w:line="240" w:lineRule="auto"/>
        <w:rPr>
          <w:rFonts w:asciiTheme="minorHAnsi" w:eastAsia="Times New Roman" w:hAnsiTheme="minorHAnsi" w:cstheme="minorHAnsi"/>
          <w:color w:val="000000"/>
          <w:szCs w:val="24"/>
          <w:lang w:eastAsia="en-GB"/>
        </w:rPr>
      </w:pPr>
      <w:proofErr w:type="spellStart"/>
      <w:r w:rsidRPr="00583BEA">
        <w:rPr>
          <w:rFonts w:asciiTheme="minorHAnsi" w:eastAsia="Times New Roman" w:hAnsiTheme="minorHAnsi" w:cstheme="minorHAnsi"/>
          <w:color w:val="000000"/>
          <w:szCs w:val="24"/>
          <w:lang w:eastAsia="en-GB"/>
        </w:rPr>
        <w:t>Ua</w:t>
      </w:r>
      <w:proofErr w:type="spellEnd"/>
      <w:r w:rsidRPr="00583BEA">
        <w:rPr>
          <w:rFonts w:asciiTheme="minorHAnsi" w:eastAsia="Times New Roman" w:hAnsiTheme="minorHAnsi" w:cstheme="minorHAnsi"/>
          <w:color w:val="000000"/>
          <w:szCs w:val="24"/>
          <w:lang w:eastAsia="en-GB"/>
        </w:rPr>
        <w:t xml:space="preserve"> 1413 </w:t>
      </w:r>
      <w:r w:rsidR="00C83DB9">
        <w:rPr>
          <w:rFonts w:asciiTheme="minorHAnsi" w:eastAsia="Times New Roman" w:hAnsiTheme="minorHAnsi" w:cstheme="minorHAnsi"/>
          <w:color w:val="000000"/>
          <w:szCs w:val="24"/>
          <w:lang w:eastAsia="en-GB"/>
        </w:rPr>
        <w:t xml:space="preserve">added by ARN/LSP </w:t>
      </w:r>
      <w:r w:rsidRPr="00583BEA">
        <w:rPr>
          <w:rFonts w:asciiTheme="minorHAnsi" w:eastAsia="Times New Roman" w:hAnsiTheme="minorHAnsi" w:cstheme="minorHAnsi"/>
          <w:color w:val="000000"/>
          <w:szCs w:val="24"/>
          <w:lang w:eastAsia="en-GB"/>
        </w:rPr>
        <w:t>(Ci in SP</w:t>
      </w:r>
      <w:r w:rsidR="004569B3" w:rsidRPr="00583BEA">
        <w:rPr>
          <w:rFonts w:asciiTheme="minorHAnsi" w:eastAsia="Times New Roman" w:hAnsiTheme="minorHAnsi" w:cstheme="minorHAnsi"/>
          <w:color w:val="000000"/>
          <w:szCs w:val="24"/>
          <w:lang w:eastAsia="en-GB"/>
        </w:rPr>
        <w:t>,</w:t>
      </w:r>
      <w:r w:rsidRPr="00583BEA">
        <w:rPr>
          <w:rFonts w:asciiTheme="minorHAnsi" w:eastAsia="Times New Roman" w:hAnsiTheme="minorHAnsi" w:cstheme="minorHAnsi"/>
          <w:color w:val="000000"/>
          <w:szCs w:val="24"/>
          <w:lang w:eastAsia="en-GB"/>
        </w:rPr>
        <w:t xml:space="preserve"> - in PTT</w:t>
      </w:r>
      <w:r w:rsidR="000E74DB">
        <w:rPr>
          <w:rFonts w:asciiTheme="minorHAnsi" w:eastAsia="Times New Roman" w:hAnsiTheme="minorHAnsi" w:cstheme="minorHAnsi"/>
          <w:color w:val="000000"/>
          <w:szCs w:val="24"/>
          <w:lang w:eastAsia="en-GB"/>
        </w:rPr>
        <w:t>2;</w:t>
      </w:r>
      <w:r w:rsidR="000E74DB" w:rsidRPr="000E74DB">
        <w:rPr>
          <w:rFonts w:asciiTheme="minorHAnsi" w:eastAsia="Times New Roman" w:hAnsiTheme="minorHAnsi" w:cstheme="minorHAnsi"/>
          <w:color w:val="000000"/>
          <w:szCs w:val="24"/>
          <w:lang w:eastAsia="en-GB"/>
        </w:rPr>
        <w:t xml:space="preserve"> PT3 adds to H15</w:t>
      </w:r>
      <w:r w:rsidR="00B94C84">
        <w:rPr>
          <w:rFonts w:asciiTheme="minorHAnsi" w:eastAsia="Times New Roman" w:hAnsiTheme="minorHAnsi" w:cstheme="minorHAnsi"/>
          <w:color w:val="000000"/>
          <w:szCs w:val="24"/>
          <w:lang w:eastAsia="en-GB"/>
        </w:rPr>
        <w:t xml:space="preserve"> [omitted from hand index</w:t>
      </w:r>
      <w:ins w:id="13" w:author="Anna Judson" w:date="2022-03-17T12:16:00Z">
        <w:r w:rsidR="003B278C">
          <w:rPr>
            <w:rFonts w:asciiTheme="minorHAnsi" w:eastAsia="Times New Roman" w:hAnsiTheme="minorHAnsi" w:cstheme="minorHAnsi"/>
            <w:color w:val="000000"/>
            <w:szCs w:val="24"/>
            <w:lang w:eastAsia="en-GB"/>
          </w:rPr>
          <w:t>; appears under both H15 and Ci in series index</w:t>
        </w:r>
      </w:ins>
      <w:r w:rsidR="00B94C84">
        <w:rPr>
          <w:rFonts w:asciiTheme="minorHAnsi" w:eastAsia="Times New Roman" w:hAnsiTheme="minorHAnsi" w:cstheme="minorHAnsi"/>
          <w:color w:val="000000"/>
          <w:szCs w:val="24"/>
          <w:lang w:eastAsia="en-GB"/>
        </w:rPr>
        <w:t>]</w:t>
      </w:r>
      <w:r w:rsidR="000E74DB" w:rsidRPr="000E74DB">
        <w:rPr>
          <w:rFonts w:asciiTheme="minorHAnsi" w:eastAsia="Times New Roman" w:hAnsiTheme="minorHAnsi" w:cstheme="minorHAnsi"/>
          <w:color w:val="000000"/>
          <w:szCs w:val="24"/>
          <w:lang w:eastAsia="en-GB"/>
        </w:rPr>
        <w:t>)</w:t>
      </w:r>
    </w:p>
    <w:p w14:paraId="1424CE56" w14:textId="21539855" w:rsidR="00B94C84" w:rsidRPr="0021535A" w:rsidRDefault="00B94C84" w:rsidP="00B94C84">
      <w:pPr>
        <w:spacing w:after="0"/>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Un 1320 added by LSP/PT3 (</w:t>
      </w:r>
      <w:proofErr w:type="spellStart"/>
      <w:r>
        <w:rPr>
          <w:rFonts w:asciiTheme="minorHAnsi" w:eastAsia="Times New Roman" w:hAnsiTheme="minorHAnsi" w:cstheme="minorHAnsi"/>
          <w:color w:val="000000"/>
          <w:szCs w:val="24"/>
          <w:lang w:eastAsia="en-GB"/>
        </w:rPr>
        <w:t>Cii</w:t>
      </w:r>
      <w:proofErr w:type="spellEnd"/>
      <w:r>
        <w:rPr>
          <w:rFonts w:asciiTheme="minorHAnsi" w:eastAsia="Times New Roman" w:hAnsiTheme="minorHAnsi" w:cstheme="minorHAnsi"/>
          <w:color w:val="000000"/>
          <w:szCs w:val="24"/>
          <w:lang w:eastAsia="en-GB"/>
        </w:rPr>
        <w:t xml:space="preserve"> in SP/ARN/PT3, - in PTT2</w:t>
      </w:r>
      <w:r w:rsidRPr="00583BEA">
        <w:rPr>
          <w:rFonts w:asciiTheme="minorHAnsi" w:eastAsia="Times New Roman" w:hAnsiTheme="minorHAnsi" w:cstheme="minorHAnsi"/>
          <w:color w:val="000000"/>
          <w:szCs w:val="24"/>
          <w:lang w:eastAsia="en-GB"/>
        </w:rPr>
        <w:t xml:space="preserve">; </w:t>
      </w:r>
      <w:r>
        <w:rPr>
          <w:rFonts w:asciiTheme="minorHAnsi" w:eastAsia="Times New Roman" w:hAnsiTheme="minorHAnsi" w:cstheme="minorHAnsi"/>
          <w:color w:val="000000"/>
          <w:szCs w:val="24"/>
          <w:lang w:eastAsia="en-GB"/>
        </w:rPr>
        <w:t>NB in PT3 this is omitted from hand index</w:t>
      </w:r>
      <w:ins w:id="14" w:author="Anna Judson" w:date="2022-03-17T12:17:00Z">
        <w:r w:rsidR="00200AEB">
          <w:rPr>
            <w:rFonts w:asciiTheme="minorHAnsi" w:eastAsia="Times New Roman" w:hAnsiTheme="minorHAnsi" w:cstheme="minorHAnsi"/>
            <w:color w:val="000000"/>
            <w:szCs w:val="24"/>
            <w:lang w:eastAsia="en-GB"/>
          </w:rPr>
          <w:t xml:space="preserve">, and appears under both H14 and </w:t>
        </w:r>
        <w:proofErr w:type="spellStart"/>
        <w:r w:rsidR="00200AEB">
          <w:rPr>
            <w:rFonts w:asciiTheme="minorHAnsi" w:eastAsia="Times New Roman" w:hAnsiTheme="minorHAnsi" w:cstheme="minorHAnsi"/>
            <w:color w:val="000000"/>
            <w:szCs w:val="24"/>
            <w:lang w:eastAsia="en-GB"/>
          </w:rPr>
          <w:t>Cii</w:t>
        </w:r>
        <w:proofErr w:type="spellEnd"/>
        <w:r w:rsidR="00200AEB">
          <w:rPr>
            <w:rFonts w:asciiTheme="minorHAnsi" w:eastAsia="Times New Roman" w:hAnsiTheme="minorHAnsi" w:cstheme="minorHAnsi"/>
            <w:color w:val="000000"/>
            <w:szCs w:val="24"/>
            <w:lang w:eastAsia="en-GB"/>
          </w:rPr>
          <w:t xml:space="preserve"> in series index</w:t>
        </w:r>
      </w:ins>
      <w:r>
        <w:rPr>
          <w:rFonts w:asciiTheme="minorHAnsi" w:eastAsia="Times New Roman" w:hAnsiTheme="minorHAnsi" w:cstheme="minorHAnsi"/>
          <w:color w:val="000000"/>
          <w:szCs w:val="24"/>
          <w:lang w:eastAsia="en-GB"/>
        </w:rPr>
        <w:t>])</w:t>
      </w:r>
    </w:p>
    <w:p w14:paraId="11D2C68D" w14:textId="77777777" w:rsidR="0021535A" w:rsidRDefault="0021535A" w:rsidP="0035490B">
      <w:pPr>
        <w:spacing w:after="0" w:line="240" w:lineRule="auto"/>
        <w:rPr>
          <w:rFonts w:asciiTheme="minorHAnsi" w:eastAsia="Times New Roman" w:hAnsiTheme="minorHAnsi" w:cstheme="minorHAnsi"/>
          <w:color w:val="000000"/>
          <w:szCs w:val="24"/>
          <w:lang w:eastAsia="en-GB"/>
        </w:rPr>
      </w:pPr>
    </w:p>
    <w:p w14:paraId="75188557" w14:textId="269EB98F" w:rsidR="0021535A" w:rsidRDefault="0021535A" w:rsidP="00974FAF">
      <w:pPr>
        <w:spacing w:after="0"/>
        <w:rPr>
          <w:rFonts w:asciiTheme="minorHAnsi" w:eastAsia="Times New Roman" w:hAnsiTheme="minorHAnsi" w:cstheme="minorHAnsi"/>
          <w:color w:val="000000"/>
          <w:szCs w:val="24"/>
          <w:lang w:eastAsia="en-GB"/>
        </w:rPr>
      </w:pPr>
      <w:r>
        <w:rPr>
          <w:rFonts w:asciiTheme="minorHAnsi" w:hAnsiTheme="minorHAnsi" w:cstheme="minorHAnsi"/>
          <w:szCs w:val="24"/>
        </w:rPr>
        <w:t xml:space="preserve">LSP </w:t>
      </w:r>
      <w:r w:rsidR="00974FAF">
        <w:rPr>
          <w:rFonts w:asciiTheme="minorHAnsi" w:hAnsiTheme="minorHAnsi" w:cstheme="minorHAnsi"/>
          <w:szCs w:val="24"/>
        </w:rPr>
        <w:t>merges this hand with H615, marks Un 219 as ?, and also adds:</w:t>
      </w:r>
    </w:p>
    <w:p w14:paraId="3AB19351" w14:textId="6FC4CED6" w:rsidR="00B94C84" w:rsidRPr="00B564C1" w:rsidRDefault="00880A3B" w:rsidP="00B94C84">
      <w:pPr>
        <w:spacing w:after="0"/>
        <w:rPr>
          <w:rFonts w:asciiTheme="minorHAnsi" w:hAnsiTheme="minorHAnsi" w:cstheme="minorHAnsi"/>
          <w:szCs w:val="24"/>
        </w:rPr>
      </w:pPr>
      <w:r w:rsidRPr="00583BEA">
        <w:rPr>
          <w:rFonts w:asciiTheme="minorHAnsi" w:eastAsia="Times New Roman" w:hAnsiTheme="minorHAnsi" w:cstheme="minorHAnsi"/>
          <w:color w:val="000000"/>
          <w:szCs w:val="24"/>
          <w:lang w:eastAsia="en-GB"/>
        </w:rPr>
        <w:t>Fr 1230? (</w:t>
      </w:r>
      <w:proofErr w:type="spellStart"/>
      <w:r w:rsidRPr="00583BEA">
        <w:rPr>
          <w:rFonts w:asciiTheme="minorHAnsi" w:eastAsia="Times New Roman" w:hAnsiTheme="minorHAnsi" w:cstheme="minorHAnsi"/>
          <w:color w:val="000000"/>
          <w:szCs w:val="24"/>
          <w:lang w:eastAsia="en-GB"/>
        </w:rPr>
        <w:t>Cii</w:t>
      </w:r>
      <w:proofErr w:type="spellEnd"/>
      <w:r w:rsidRPr="00583BEA">
        <w:rPr>
          <w:rFonts w:asciiTheme="minorHAnsi" w:eastAsia="Times New Roman" w:hAnsiTheme="minorHAnsi" w:cstheme="minorHAnsi"/>
          <w:color w:val="000000"/>
          <w:szCs w:val="24"/>
          <w:lang w:eastAsia="en-GB"/>
        </w:rPr>
        <w:t xml:space="preserve"> in SP, - in PTT2</w:t>
      </w:r>
      <w:r w:rsidR="00583BEA" w:rsidRPr="00583BEA">
        <w:rPr>
          <w:rFonts w:asciiTheme="minorHAnsi" w:eastAsia="Times New Roman" w:hAnsiTheme="minorHAnsi" w:cstheme="minorHAnsi"/>
          <w:color w:val="000000"/>
          <w:szCs w:val="24"/>
          <w:lang w:eastAsia="en-GB"/>
        </w:rPr>
        <w:t xml:space="preserve">, </w:t>
      </w:r>
      <w:r w:rsidRPr="00583BEA">
        <w:rPr>
          <w:rFonts w:asciiTheme="minorHAnsi" w:eastAsia="Times New Roman" w:hAnsiTheme="minorHAnsi" w:cstheme="minorHAnsi"/>
          <w:color w:val="000000"/>
          <w:szCs w:val="24"/>
          <w:lang w:eastAsia="en-GB"/>
        </w:rPr>
        <w:t>H659? in ARN</w:t>
      </w:r>
      <w:r w:rsidR="00B94C84">
        <w:rPr>
          <w:rFonts w:asciiTheme="minorHAnsi" w:eastAsia="Times New Roman" w:hAnsiTheme="minorHAnsi" w:cstheme="minorHAnsi"/>
          <w:color w:val="000000"/>
          <w:szCs w:val="24"/>
          <w:lang w:eastAsia="en-GB"/>
        </w:rPr>
        <w:t xml:space="preserve">, H15? in </w:t>
      </w:r>
      <w:ins w:id="15" w:author="Anna Judson" w:date="2022-03-17T12:19:00Z">
        <w:r w:rsidR="00200AEB">
          <w:rPr>
            <w:rFonts w:asciiTheme="minorHAnsi" w:eastAsia="Times New Roman" w:hAnsiTheme="minorHAnsi" w:cstheme="minorHAnsi"/>
            <w:color w:val="000000"/>
            <w:szCs w:val="24"/>
            <w:lang w:eastAsia="en-GB"/>
          </w:rPr>
          <w:t xml:space="preserve">the published version of </w:t>
        </w:r>
      </w:ins>
      <w:r w:rsidR="00B94C84">
        <w:rPr>
          <w:rFonts w:asciiTheme="minorHAnsi" w:eastAsia="Times New Roman" w:hAnsiTheme="minorHAnsi" w:cstheme="minorHAnsi"/>
          <w:color w:val="000000"/>
          <w:szCs w:val="24"/>
          <w:lang w:eastAsia="en-GB"/>
        </w:rPr>
        <w:t>PT3 [H30 in the indices, as in the draft version])</w:t>
      </w:r>
      <w:ins w:id="16" w:author="Anna Judson" w:date="2022-03-17T12:19:00Z">
        <w:r w:rsidR="00200AEB">
          <w:rPr>
            <w:rFonts w:asciiTheme="minorHAnsi" w:eastAsia="Times New Roman" w:hAnsiTheme="minorHAnsi" w:cstheme="minorHAnsi"/>
            <w:color w:val="000000"/>
            <w:szCs w:val="24"/>
            <w:lang w:eastAsia="en-GB"/>
          </w:rPr>
          <w:t>, changed to H19? in the corrected version of PT3</w:t>
        </w:r>
      </w:ins>
    </w:p>
    <w:p w14:paraId="06E945CB" w14:textId="77777777" w:rsidR="00B564C1" w:rsidRDefault="00B564C1" w:rsidP="0035490B">
      <w:pPr>
        <w:spacing w:after="0"/>
        <w:rPr>
          <w:rFonts w:asciiTheme="minorHAnsi" w:hAnsiTheme="minorHAnsi" w:cstheme="minorHAnsi"/>
          <w:szCs w:val="24"/>
        </w:rPr>
      </w:pPr>
    </w:p>
    <w:p w14:paraId="21F86BEF" w14:textId="262E98C5" w:rsidR="00312055" w:rsidRPr="0021535A" w:rsidRDefault="00312055" w:rsidP="0035490B">
      <w:pPr>
        <w:spacing w:after="0"/>
        <w:rPr>
          <w:rFonts w:asciiTheme="minorHAnsi" w:hAnsiTheme="minorHAnsi" w:cstheme="minorHAnsi"/>
          <w:b/>
          <w:bCs/>
          <w:color w:val="FF0000"/>
          <w:szCs w:val="24"/>
        </w:rPr>
      </w:pPr>
      <w:r w:rsidRPr="0021535A">
        <w:rPr>
          <w:rFonts w:asciiTheme="minorHAnsi" w:hAnsiTheme="minorHAnsi" w:cstheme="minorHAnsi"/>
          <w:b/>
          <w:bCs/>
          <w:color w:val="FF0000"/>
          <w:szCs w:val="24"/>
        </w:rPr>
        <w:t>H15/H615</w:t>
      </w:r>
    </w:p>
    <w:p w14:paraId="00895E40" w14:textId="0DC980C3" w:rsidR="00312055" w:rsidRPr="00F0717F" w:rsidRDefault="00312055" w:rsidP="0035490B">
      <w:pPr>
        <w:spacing w:after="0" w:line="240" w:lineRule="auto"/>
        <w:rPr>
          <w:rFonts w:asciiTheme="minorHAnsi" w:eastAsia="Times New Roman" w:hAnsiTheme="minorHAnsi" w:cstheme="minorHAnsi"/>
          <w:b/>
          <w:bCs/>
          <w:color w:val="000000"/>
          <w:szCs w:val="24"/>
          <w:lang w:eastAsia="en-GB"/>
        </w:rPr>
      </w:pPr>
      <w:proofErr w:type="spellStart"/>
      <w:r w:rsidRPr="00F0717F">
        <w:rPr>
          <w:rFonts w:asciiTheme="minorHAnsi" w:eastAsia="Times New Roman" w:hAnsiTheme="minorHAnsi" w:cstheme="minorHAnsi"/>
          <w:b/>
          <w:bCs/>
          <w:color w:val="000000"/>
          <w:szCs w:val="24"/>
          <w:lang w:eastAsia="en-GB"/>
        </w:rPr>
        <w:t>Qa</w:t>
      </w:r>
      <w:proofErr w:type="spellEnd"/>
      <w:r w:rsidRPr="00F0717F">
        <w:rPr>
          <w:rFonts w:asciiTheme="minorHAnsi" w:eastAsia="Times New Roman" w:hAnsiTheme="minorHAnsi" w:cstheme="minorHAnsi"/>
          <w:b/>
          <w:bCs/>
          <w:color w:val="000000"/>
          <w:szCs w:val="24"/>
          <w:lang w:eastAsia="en-GB"/>
        </w:rPr>
        <w:t xml:space="preserve"> 1259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1292</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1293</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1294</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1296</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1299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1302</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1303</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1304</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1306</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1309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1310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1311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1312</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1441</w:t>
      </w:r>
    </w:p>
    <w:p w14:paraId="75275233" w14:textId="53065CA3" w:rsidR="00312055" w:rsidRPr="00F0717F" w:rsidRDefault="00312055" w:rsidP="0035490B">
      <w:pPr>
        <w:spacing w:after="0"/>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Un 219</w:t>
      </w:r>
      <w:r w:rsidR="00A9258A">
        <w:rPr>
          <w:rFonts w:asciiTheme="minorHAnsi" w:eastAsia="Times New Roman" w:hAnsiTheme="minorHAnsi" w:cstheme="minorHAnsi"/>
          <w:b/>
          <w:bCs/>
          <w:color w:val="000000"/>
          <w:szCs w:val="24"/>
          <w:lang w:eastAsia="en-GB"/>
        </w:rPr>
        <w:t>?</w:t>
      </w:r>
    </w:p>
    <w:p w14:paraId="58310609" w14:textId="2D1710E2" w:rsidR="00312055" w:rsidRDefault="00312055" w:rsidP="0035490B">
      <w:pPr>
        <w:spacing w:after="0"/>
        <w:rPr>
          <w:rFonts w:asciiTheme="minorHAnsi" w:hAnsiTheme="minorHAnsi" w:cstheme="minorHAnsi"/>
          <w:szCs w:val="24"/>
        </w:rPr>
      </w:pPr>
    </w:p>
    <w:p w14:paraId="74FD05B8" w14:textId="72CA35FE" w:rsidR="00A9258A" w:rsidRPr="00824EF6" w:rsidRDefault="0021535A" w:rsidP="00C83DB9">
      <w:pPr>
        <w:rPr>
          <w:rFonts w:asciiTheme="minorHAnsi" w:hAnsiTheme="minorHAnsi" w:cstheme="minorHAnsi"/>
          <w:szCs w:val="24"/>
        </w:rPr>
      </w:pPr>
      <w:r>
        <w:rPr>
          <w:rFonts w:asciiTheme="minorHAnsi" w:hAnsiTheme="minorHAnsi" w:cstheme="minorHAnsi"/>
          <w:szCs w:val="24"/>
        </w:rPr>
        <w:t>LSP merge</w:t>
      </w:r>
      <w:r w:rsidR="00974FAF">
        <w:rPr>
          <w:rFonts w:asciiTheme="minorHAnsi" w:hAnsiTheme="minorHAnsi" w:cstheme="minorHAnsi"/>
          <w:szCs w:val="24"/>
        </w:rPr>
        <w:t>s</w:t>
      </w:r>
      <w:r>
        <w:rPr>
          <w:rFonts w:asciiTheme="minorHAnsi" w:hAnsiTheme="minorHAnsi" w:cstheme="minorHAnsi"/>
          <w:szCs w:val="24"/>
        </w:rPr>
        <w:t xml:space="preserve"> this hand with H614 (and marks Un 219 as ?).</w:t>
      </w:r>
      <w:r w:rsidR="00C83DB9">
        <w:rPr>
          <w:rFonts w:asciiTheme="minorHAnsi" w:hAnsiTheme="minorHAnsi" w:cstheme="minorHAnsi"/>
          <w:szCs w:val="24"/>
        </w:rPr>
        <w:t xml:space="preserve"> PT3 maintains the separate numbering but adds </w:t>
      </w:r>
      <w:ins w:id="17" w:author="Anna Judson" w:date="2022-03-17T12:22:00Z">
        <w:r w:rsidR="0000408A">
          <w:rPr>
            <w:rFonts w:asciiTheme="minorHAnsi" w:hAnsiTheme="minorHAnsi" w:cstheme="minorHAnsi"/>
            <w:szCs w:val="24"/>
          </w:rPr>
          <w:t>2-</w:t>
        </w:r>
      </w:ins>
      <w:r w:rsidR="00C83DB9">
        <w:rPr>
          <w:rFonts w:asciiTheme="minorHAnsi" w:hAnsiTheme="minorHAnsi" w:cstheme="minorHAnsi"/>
          <w:szCs w:val="24"/>
        </w:rPr>
        <w:t>3 of the tablets added to H614 by LSP to H15:</w:t>
      </w:r>
    </w:p>
    <w:p w14:paraId="498B51DB" w14:textId="5A41235C" w:rsidR="00A9258A" w:rsidRPr="00B94C84" w:rsidRDefault="00A9258A" w:rsidP="00A9258A">
      <w:pPr>
        <w:spacing w:after="0" w:line="240" w:lineRule="auto"/>
        <w:rPr>
          <w:rFonts w:asciiTheme="minorHAnsi" w:eastAsia="Times New Roman" w:hAnsiTheme="minorHAnsi" w:cstheme="minorHAnsi"/>
          <w:color w:val="000000"/>
          <w:szCs w:val="24"/>
          <w:lang w:eastAsia="en-GB"/>
        </w:rPr>
      </w:pPr>
      <w:proofErr w:type="spellStart"/>
      <w:r w:rsidRPr="00B94C84">
        <w:rPr>
          <w:rFonts w:asciiTheme="minorHAnsi" w:eastAsia="Times New Roman" w:hAnsiTheme="minorHAnsi" w:cstheme="minorHAnsi"/>
          <w:color w:val="000000"/>
          <w:szCs w:val="24"/>
          <w:lang w:eastAsia="en-GB"/>
        </w:rPr>
        <w:t>Ua</w:t>
      </w:r>
      <w:proofErr w:type="spellEnd"/>
      <w:r w:rsidRPr="00B94C84">
        <w:rPr>
          <w:rFonts w:asciiTheme="minorHAnsi" w:eastAsia="Times New Roman" w:hAnsiTheme="minorHAnsi" w:cstheme="minorHAnsi"/>
          <w:color w:val="000000"/>
          <w:szCs w:val="24"/>
          <w:lang w:eastAsia="en-GB"/>
        </w:rPr>
        <w:t xml:space="preserve"> 158 </w:t>
      </w:r>
      <w:r w:rsidR="00B94C84" w:rsidRPr="00B94C84">
        <w:rPr>
          <w:rFonts w:asciiTheme="minorHAnsi" w:eastAsia="Times New Roman" w:hAnsiTheme="minorHAnsi" w:cstheme="minorHAnsi"/>
          <w:color w:val="000000"/>
          <w:szCs w:val="24"/>
          <w:lang w:eastAsia="en-GB"/>
        </w:rPr>
        <w:t>(</w:t>
      </w:r>
      <w:proofErr w:type="spellStart"/>
      <w:r w:rsidRPr="00B94C84">
        <w:rPr>
          <w:rFonts w:asciiTheme="minorHAnsi" w:eastAsia="Times New Roman" w:hAnsiTheme="minorHAnsi" w:cstheme="minorHAnsi"/>
          <w:color w:val="000000"/>
          <w:szCs w:val="24"/>
          <w:lang w:eastAsia="en-GB"/>
        </w:rPr>
        <w:t>Cii</w:t>
      </w:r>
      <w:proofErr w:type="spellEnd"/>
      <w:r w:rsidRPr="00B94C84">
        <w:rPr>
          <w:rFonts w:asciiTheme="minorHAnsi" w:eastAsia="Times New Roman" w:hAnsiTheme="minorHAnsi" w:cstheme="minorHAnsi"/>
          <w:color w:val="000000"/>
          <w:szCs w:val="24"/>
          <w:lang w:eastAsia="en-GB"/>
        </w:rPr>
        <w:t xml:space="preserve"> in SP, - in PTT2; H14+15 in LSP/ARN).</w:t>
      </w:r>
      <w:r w:rsidR="00B94C84">
        <w:rPr>
          <w:rFonts w:asciiTheme="minorHAnsi" w:eastAsia="Times New Roman" w:hAnsiTheme="minorHAnsi" w:cstheme="minorHAnsi"/>
          <w:color w:val="000000"/>
          <w:szCs w:val="24"/>
          <w:lang w:eastAsia="en-GB"/>
        </w:rPr>
        <w:t xml:space="preserve"> NB this attribution appears only in the main text; omitted from indices.</w:t>
      </w:r>
    </w:p>
    <w:p w14:paraId="00D01D1F" w14:textId="6598E832" w:rsidR="00A9258A" w:rsidRDefault="00A9258A" w:rsidP="00A9258A">
      <w:pPr>
        <w:spacing w:after="0" w:line="240" w:lineRule="auto"/>
        <w:rPr>
          <w:rFonts w:asciiTheme="minorHAnsi" w:eastAsia="Times New Roman" w:hAnsiTheme="minorHAnsi" w:cstheme="minorHAnsi"/>
          <w:color w:val="000000"/>
          <w:szCs w:val="24"/>
          <w:lang w:eastAsia="en-GB"/>
        </w:rPr>
      </w:pPr>
      <w:proofErr w:type="spellStart"/>
      <w:r w:rsidRPr="00B94C84">
        <w:rPr>
          <w:rFonts w:asciiTheme="minorHAnsi" w:eastAsia="Times New Roman" w:hAnsiTheme="minorHAnsi" w:cstheme="minorHAnsi"/>
          <w:color w:val="000000"/>
          <w:szCs w:val="24"/>
          <w:lang w:eastAsia="en-GB"/>
        </w:rPr>
        <w:t>Ua</w:t>
      </w:r>
      <w:proofErr w:type="spellEnd"/>
      <w:r w:rsidRPr="00B94C84">
        <w:rPr>
          <w:rFonts w:asciiTheme="minorHAnsi" w:eastAsia="Times New Roman" w:hAnsiTheme="minorHAnsi" w:cstheme="minorHAnsi"/>
          <w:color w:val="000000"/>
          <w:szCs w:val="24"/>
          <w:lang w:eastAsia="en-GB"/>
        </w:rPr>
        <w:t xml:space="preserve"> 1413 </w:t>
      </w:r>
      <w:r w:rsidR="00B94C84" w:rsidRPr="00B94C84">
        <w:rPr>
          <w:rFonts w:asciiTheme="minorHAnsi" w:eastAsia="Times New Roman" w:hAnsiTheme="minorHAnsi" w:cstheme="minorHAnsi"/>
          <w:color w:val="000000"/>
          <w:szCs w:val="24"/>
          <w:lang w:eastAsia="en-GB"/>
        </w:rPr>
        <w:t>(</w:t>
      </w:r>
      <w:r w:rsidRPr="00B94C84">
        <w:rPr>
          <w:rFonts w:asciiTheme="minorHAnsi" w:eastAsia="Times New Roman" w:hAnsiTheme="minorHAnsi" w:cstheme="minorHAnsi"/>
          <w:color w:val="000000"/>
          <w:szCs w:val="24"/>
          <w:lang w:eastAsia="en-GB"/>
        </w:rPr>
        <w:t>Ci in SP, - in PTT2; H14+15 in LSP/ARN).</w:t>
      </w:r>
      <w:r w:rsidR="00B94C84">
        <w:rPr>
          <w:rFonts w:asciiTheme="minorHAnsi" w:eastAsia="Times New Roman" w:hAnsiTheme="minorHAnsi" w:cstheme="minorHAnsi"/>
          <w:color w:val="000000"/>
          <w:szCs w:val="24"/>
          <w:lang w:eastAsia="en-GB"/>
        </w:rPr>
        <w:t xml:space="preserve"> NB this attribution is omitted from the hand index</w:t>
      </w:r>
      <w:ins w:id="18" w:author="Anna Judson" w:date="2022-03-17T12:21:00Z">
        <w:r w:rsidR="0000408A">
          <w:rPr>
            <w:rFonts w:asciiTheme="minorHAnsi" w:eastAsia="Times New Roman" w:hAnsiTheme="minorHAnsi" w:cstheme="minorHAnsi"/>
            <w:color w:val="000000"/>
            <w:szCs w:val="24"/>
            <w:lang w:eastAsia="en-GB"/>
          </w:rPr>
          <w:t>, and 1413 appears under both H15 and Ci in the series index</w:t>
        </w:r>
      </w:ins>
      <w:r w:rsidR="00B94C84">
        <w:rPr>
          <w:rFonts w:asciiTheme="minorHAnsi" w:eastAsia="Times New Roman" w:hAnsiTheme="minorHAnsi" w:cstheme="minorHAnsi"/>
          <w:color w:val="000000"/>
          <w:szCs w:val="24"/>
          <w:lang w:eastAsia="en-GB"/>
        </w:rPr>
        <w:t>.</w:t>
      </w:r>
    </w:p>
    <w:p w14:paraId="21272DD5" w14:textId="664EEE06" w:rsidR="00A9258A" w:rsidRDefault="00A9258A" w:rsidP="00A9258A">
      <w:pPr>
        <w:spacing w:after="0"/>
        <w:rPr>
          <w:rFonts w:asciiTheme="minorHAnsi" w:eastAsia="Times New Roman" w:hAnsiTheme="minorHAnsi" w:cstheme="minorHAnsi"/>
          <w:color w:val="000000"/>
          <w:szCs w:val="24"/>
          <w:lang w:eastAsia="en-GB"/>
        </w:rPr>
      </w:pPr>
      <w:r w:rsidRPr="00B94C84">
        <w:rPr>
          <w:rFonts w:asciiTheme="minorHAnsi" w:eastAsia="Times New Roman" w:hAnsiTheme="minorHAnsi" w:cstheme="minorHAnsi"/>
          <w:color w:val="000000"/>
          <w:szCs w:val="24"/>
          <w:lang w:eastAsia="en-GB"/>
        </w:rPr>
        <w:t>Fr 1230? (</w:t>
      </w:r>
      <w:proofErr w:type="spellStart"/>
      <w:r w:rsidRPr="00583BEA">
        <w:rPr>
          <w:rFonts w:asciiTheme="minorHAnsi" w:eastAsia="Times New Roman" w:hAnsiTheme="minorHAnsi" w:cstheme="minorHAnsi"/>
          <w:color w:val="000000"/>
          <w:szCs w:val="24"/>
          <w:lang w:eastAsia="en-GB"/>
        </w:rPr>
        <w:t>Cii</w:t>
      </w:r>
      <w:proofErr w:type="spellEnd"/>
      <w:r w:rsidRPr="00583BEA">
        <w:rPr>
          <w:rFonts w:asciiTheme="minorHAnsi" w:eastAsia="Times New Roman" w:hAnsiTheme="minorHAnsi" w:cstheme="minorHAnsi"/>
          <w:color w:val="000000"/>
          <w:szCs w:val="24"/>
          <w:lang w:eastAsia="en-GB"/>
        </w:rPr>
        <w:t xml:space="preserve"> in SP, - in PTT2, H659? in ARN</w:t>
      </w:r>
      <w:r>
        <w:rPr>
          <w:rFonts w:asciiTheme="minorHAnsi" w:eastAsia="Times New Roman" w:hAnsiTheme="minorHAnsi" w:cstheme="minorHAnsi"/>
          <w:color w:val="000000"/>
          <w:szCs w:val="24"/>
          <w:lang w:eastAsia="en-GB"/>
        </w:rPr>
        <w:t>; H14+15? in LSP</w:t>
      </w:r>
      <w:r w:rsidR="00B94C84">
        <w:rPr>
          <w:rFonts w:asciiTheme="minorHAnsi" w:eastAsia="Times New Roman" w:hAnsiTheme="minorHAnsi" w:cstheme="minorHAnsi"/>
          <w:color w:val="000000"/>
          <w:szCs w:val="24"/>
          <w:lang w:eastAsia="en-GB"/>
        </w:rPr>
        <w:t>; appears under H30 in PT3’s indices, as in the draft version</w:t>
      </w:r>
      <w:ins w:id="19" w:author="Anna Judson" w:date="2022-03-17T12:22:00Z">
        <w:r w:rsidR="0000408A">
          <w:rPr>
            <w:rFonts w:asciiTheme="minorHAnsi" w:eastAsia="Times New Roman" w:hAnsiTheme="minorHAnsi" w:cstheme="minorHAnsi"/>
            <w:color w:val="000000"/>
            <w:szCs w:val="24"/>
            <w:lang w:eastAsia="en-GB"/>
          </w:rPr>
          <w:t>)</w:t>
        </w:r>
      </w:ins>
      <w:r>
        <w:rPr>
          <w:rFonts w:asciiTheme="minorHAnsi" w:eastAsia="Times New Roman" w:hAnsiTheme="minorHAnsi" w:cstheme="minorHAnsi"/>
          <w:color w:val="000000"/>
          <w:szCs w:val="24"/>
          <w:lang w:eastAsia="en-GB"/>
        </w:rPr>
        <w:t>.</w:t>
      </w:r>
      <w:ins w:id="20" w:author="Anna Judson" w:date="2022-03-17T12:22:00Z">
        <w:r w:rsidR="0000408A">
          <w:rPr>
            <w:rFonts w:asciiTheme="minorHAnsi" w:eastAsia="Times New Roman" w:hAnsiTheme="minorHAnsi" w:cstheme="minorHAnsi"/>
            <w:color w:val="000000"/>
            <w:szCs w:val="24"/>
            <w:lang w:eastAsia="en-GB"/>
          </w:rPr>
          <w:t xml:space="preserve"> In the corrected version of PT3 this is changed to H19?</w:t>
        </w:r>
      </w:ins>
    </w:p>
    <w:p w14:paraId="1D82642D" w14:textId="77777777" w:rsidR="00974FAF" w:rsidRPr="00824EF6" w:rsidRDefault="00974FAF" w:rsidP="00A9258A">
      <w:pPr>
        <w:spacing w:after="0"/>
        <w:rPr>
          <w:rFonts w:asciiTheme="minorHAnsi" w:eastAsia="Times New Roman" w:hAnsiTheme="minorHAnsi" w:cstheme="minorHAnsi"/>
          <w:color w:val="000000"/>
          <w:szCs w:val="24"/>
          <w:lang w:eastAsia="en-GB"/>
        </w:rPr>
      </w:pPr>
    </w:p>
    <w:p w14:paraId="3CEA01D1" w14:textId="40DCCC1C" w:rsidR="00CB1378" w:rsidRDefault="00974FAF" w:rsidP="00A9258A">
      <w:pPr>
        <w:spacing w:after="0"/>
        <w:rPr>
          <w:rFonts w:asciiTheme="minorHAnsi" w:eastAsia="Times New Roman" w:hAnsiTheme="minorHAnsi" w:cstheme="minorHAnsi"/>
          <w:color w:val="000000"/>
          <w:szCs w:val="24"/>
          <w:lang w:eastAsia="en-GB"/>
        </w:rPr>
      </w:pPr>
      <w:r w:rsidRPr="00974FAF">
        <w:rPr>
          <w:rFonts w:asciiTheme="minorHAnsi" w:eastAsia="Times New Roman" w:hAnsiTheme="minorHAnsi" w:cstheme="minorHAnsi"/>
          <w:color w:val="000000"/>
          <w:szCs w:val="24"/>
          <w:lang w:eastAsia="en-GB"/>
        </w:rPr>
        <w:lastRenderedPageBreak/>
        <w:t xml:space="preserve">Note that PT3 </w:t>
      </w:r>
      <w:del w:id="21" w:author="Anna Judson" w:date="2022-03-17T12:24:00Z">
        <w:r w:rsidRPr="00974FAF" w:rsidDel="0000408A">
          <w:rPr>
            <w:rFonts w:asciiTheme="minorHAnsi" w:eastAsia="Times New Roman" w:hAnsiTheme="minorHAnsi" w:cstheme="minorHAnsi"/>
            <w:color w:val="000000"/>
            <w:szCs w:val="24"/>
            <w:lang w:eastAsia="en-GB"/>
          </w:rPr>
          <w:delText xml:space="preserve">also </w:delText>
        </w:r>
      </w:del>
      <w:r w:rsidRPr="00974FAF">
        <w:rPr>
          <w:rFonts w:asciiTheme="minorHAnsi" w:eastAsia="Times New Roman" w:hAnsiTheme="minorHAnsi" w:cstheme="minorHAnsi"/>
          <w:color w:val="000000"/>
          <w:szCs w:val="24"/>
          <w:lang w:eastAsia="en-GB"/>
        </w:rPr>
        <w:t xml:space="preserve">lists </w:t>
      </w:r>
      <w:proofErr w:type="spellStart"/>
      <w:r w:rsidR="00CB1378" w:rsidRPr="00974FAF">
        <w:rPr>
          <w:rFonts w:asciiTheme="minorHAnsi" w:eastAsia="Times New Roman" w:hAnsiTheme="minorHAnsi" w:cstheme="minorHAnsi"/>
          <w:color w:val="000000"/>
          <w:szCs w:val="24"/>
          <w:lang w:eastAsia="en-GB"/>
        </w:rPr>
        <w:t>Qa</w:t>
      </w:r>
      <w:proofErr w:type="spellEnd"/>
      <w:r w:rsidR="00CB1378" w:rsidRPr="00974FAF">
        <w:rPr>
          <w:rFonts w:asciiTheme="minorHAnsi" w:eastAsia="Times New Roman" w:hAnsiTheme="minorHAnsi" w:cstheme="minorHAnsi"/>
          <w:color w:val="000000"/>
          <w:szCs w:val="24"/>
          <w:lang w:eastAsia="en-GB"/>
        </w:rPr>
        <w:t xml:space="preserve"> 1289, 1300, 1305 under H15 in </w:t>
      </w:r>
      <w:r w:rsidRPr="00974FAF">
        <w:rPr>
          <w:rFonts w:asciiTheme="minorHAnsi" w:eastAsia="Times New Roman" w:hAnsiTheme="minorHAnsi" w:cstheme="minorHAnsi"/>
          <w:color w:val="000000"/>
          <w:szCs w:val="24"/>
          <w:lang w:eastAsia="en-GB"/>
        </w:rPr>
        <w:t xml:space="preserve">the </w:t>
      </w:r>
      <w:del w:id="22" w:author="Anna Judson" w:date="2022-03-17T12:24:00Z">
        <w:r w:rsidR="00CB1378" w:rsidRPr="00974FAF" w:rsidDel="0000408A">
          <w:rPr>
            <w:rFonts w:asciiTheme="minorHAnsi" w:eastAsia="Times New Roman" w:hAnsiTheme="minorHAnsi" w:cstheme="minorHAnsi"/>
            <w:color w:val="000000"/>
            <w:szCs w:val="24"/>
            <w:lang w:eastAsia="en-GB"/>
          </w:rPr>
          <w:delText xml:space="preserve">hand index and </w:delText>
        </w:r>
      </w:del>
      <w:r w:rsidR="00CB1378" w:rsidRPr="00974FAF">
        <w:rPr>
          <w:rFonts w:asciiTheme="minorHAnsi" w:eastAsia="Times New Roman" w:hAnsiTheme="minorHAnsi" w:cstheme="minorHAnsi"/>
          <w:color w:val="000000"/>
          <w:szCs w:val="24"/>
          <w:lang w:eastAsia="en-GB"/>
        </w:rPr>
        <w:t>series index</w:t>
      </w:r>
      <w:ins w:id="23" w:author="Anna Judson" w:date="2022-03-17T12:24:00Z">
        <w:r w:rsidR="0000408A">
          <w:rPr>
            <w:rFonts w:asciiTheme="minorHAnsi" w:eastAsia="Times New Roman" w:hAnsiTheme="minorHAnsi" w:cstheme="minorHAnsi"/>
            <w:color w:val="000000"/>
            <w:szCs w:val="24"/>
            <w:lang w:eastAsia="en-GB"/>
          </w:rPr>
          <w:t>, under both H1</w:t>
        </w:r>
      </w:ins>
      <w:ins w:id="24" w:author="Anna Judson" w:date="2022-03-17T12:25:00Z">
        <w:r w:rsidR="0000408A">
          <w:rPr>
            <w:rFonts w:asciiTheme="minorHAnsi" w:eastAsia="Times New Roman" w:hAnsiTheme="minorHAnsi" w:cstheme="minorHAnsi"/>
            <w:color w:val="000000"/>
            <w:szCs w:val="24"/>
            <w:lang w:eastAsia="en-GB"/>
          </w:rPr>
          <w:t>5 and H23 in the hand index, and as</w:t>
        </w:r>
      </w:ins>
      <w:del w:id="25" w:author="Anna Judson" w:date="2022-03-17T12:25:00Z">
        <w:r w:rsidR="00CB1378" w:rsidRPr="00974FAF" w:rsidDel="0000408A">
          <w:rPr>
            <w:rFonts w:asciiTheme="minorHAnsi" w:eastAsia="Times New Roman" w:hAnsiTheme="minorHAnsi" w:cstheme="minorHAnsi"/>
            <w:color w:val="000000"/>
            <w:szCs w:val="24"/>
            <w:lang w:eastAsia="en-GB"/>
          </w:rPr>
          <w:delText xml:space="preserve"> but</w:delText>
        </w:r>
      </w:del>
      <w:r w:rsidR="00CB1378" w:rsidRPr="00974FAF">
        <w:rPr>
          <w:rFonts w:asciiTheme="minorHAnsi" w:eastAsia="Times New Roman" w:hAnsiTheme="minorHAnsi" w:cstheme="minorHAnsi"/>
          <w:color w:val="000000"/>
          <w:szCs w:val="24"/>
          <w:lang w:eastAsia="en-GB"/>
        </w:rPr>
        <w:t xml:space="preserve"> H23 (following LSP) in main text</w:t>
      </w:r>
      <w:r w:rsidRPr="00974FAF">
        <w:rPr>
          <w:rFonts w:asciiTheme="minorHAnsi" w:eastAsia="Times New Roman" w:hAnsiTheme="minorHAnsi" w:cstheme="minorHAnsi"/>
          <w:color w:val="000000"/>
          <w:szCs w:val="24"/>
          <w:lang w:eastAsia="en-GB"/>
        </w:rPr>
        <w:t>; I assume the intention is to follow LSP in merging H23 and H33.</w:t>
      </w:r>
    </w:p>
    <w:p w14:paraId="32D84B15" w14:textId="62FAB571" w:rsidR="00A9258A" w:rsidRDefault="00A9258A" w:rsidP="0035490B">
      <w:pPr>
        <w:rPr>
          <w:rFonts w:asciiTheme="minorHAnsi" w:hAnsiTheme="minorHAnsi" w:cstheme="minorHAnsi"/>
          <w:b/>
          <w:bCs/>
          <w:color w:val="FF0000"/>
          <w:szCs w:val="24"/>
        </w:rPr>
      </w:pPr>
    </w:p>
    <w:p w14:paraId="49D6C04F" w14:textId="72279C60" w:rsidR="00312055" w:rsidRPr="00BB4B7F" w:rsidRDefault="00312055" w:rsidP="0035490B">
      <w:pPr>
        <w:spacing w:after="0"/>
        <w:rPr>
          <w:rFonts w:asciiTheme="minorHAnsi" w:hAnsiTheme="minorHAnsi" w:cstheme="minorHAnsi"/>
          <w:b/>
          <w:bCs/>
          <w:color w:val="FF0000"/>
          <w:szCs w:val="24"/>
        </w:rPr>
      </w:pPr>
      <w:r w:rsidRPr="00BB4B7F">
        <w:rPr>
          <w:rFonts w:asciiTheme="minorHAnsi" w:hAnsiTheme="minorHAnsi" w:cstheme="minorHAnsi"/>
          <w:b/>
          <w:bCs/>
          <w:color w:val="FF0000"/>
          <w:szCs w:val="24"/>
        </w:rPr>
        <w:t>H16</w:t>
      </w:r>
      <w:r w:rsidR="00820FEA">
        <w:rPr>
          <w:rFonts w:asciiTheme="minorHAnsi" w:hAnsiTheme="minorHAnsi" w:cstheme="minorHAnsi"/>
          <w:b/>
          <w:bCs/>
          <w:color w:val="FF0000"/>
          <w:szCs w:val="24"/>
        </w:rPr>
        <w:t xml:space="preserve"> (&lt; </w:t>
      </w:r>
      <w:r w:rsidR="00F44060">
        <w:rPr>
          <w:rFonts w:asciiTheme="minorHAnsi" w:hAnsiTheme="minorHAnsi" w:cstheme="minorHAnsi"/>
          <w:b/>
          <w:bCs/>
          <w:color w:val="FF0000"/>
          <w:szCs w:val="24"/>
        </w:rPr>
        <w:t>S337-Cii</w:t>
      </w:r>
      <w:r w:rsidR="00820FEA">
        <w:rPr>
          <w:rFonts w:asciiTheme="minorHAnsi" w:hAnsiTheme="minorHAnsi" w:cstheme="minorHAnsi"/>
          <w:b/>
          <w:bCs/>
          <w:color w:val="FF0000"/>
          <w:szCs w:val="24"/>
        </w:rPr>
        <w:t>)</w:t>
      </w:r>
    </w:p>
    <w:p w14:paraId="49071CF9" w14:textId="45ED5647" w:rsidR="00807F2C" w:rsidRPr="005575F8" w:rsidRDefault="00BB4B7F" w:rsidP="0035490B">
      <w:pPr>
        <w:spacing w:after="0"/>
        <w:rPr>
          <w:rFonts w:asciiTheme="minorHAnsi" w:eastAsia="Times New Roman" w:hAnsiTheme="minorHAnsi" w:cstheme="minorHAnsi"/>
          <w:color w:val="000000"/>
          <w:szCs w:val="24"/>
          <w:lang w:eastAsia="en-GB"/>
        </w:rPr>
      </w:pPr>
      <w:r w:rsidRPr="00F0717F">
        <w:rPr>
          <w:rFonts w:asciiTheme="minorHAnsi" w:eastAsia="Times New Roman" w:hAnsiTheme="minorHAnsi" w:cstheme="minorHAnsi"/>
          <w:b/>
          <w:bCs/>
          <w:color w:val="000000"/>
          <w:szCs w:val="24"/>
          <w:lang w:eastAsia="en-GB"/>
        </w:rPr>
        <w:t>Na 337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561</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841</w:t>
      </w:r>
      <w:r w:rsidR="00CB1378" w:rsidRPr="00CB1378">
        <w:rPr>
          <w:rFonts w:asciiTheme="minorHAnsi" w:eastAsia="Times New Roman" w:hAnsiTheme="minorHAnsi" w:cstheme="minorHAnsi"/>
          <w:b/>
          <w:bCs/>
          <w:color w:val="000000"/>
          <w:szCs w:val="24"/>
          <w:lang w:eastAsia="en-GB"/>
        </w:rPr>
        <w:t>?</w:t>
      </w:r>
      <w:r w:rsidRPr="00F0717F">
        <w:rPr>
          <w:rFonts w:asciiTheme="minorHAnsi" w:eastAsia="Times New Roman" w:hAnsiTheme="minorHAnsi" w:cstheme="minorHAnsi"/>
          <w:b/>
          <w:bCs/>
          <w:color w:val="000000"/>
          <w:szCs w:val="24"/>
          <w:lang w:eastAsia="en-GB"/>
        </w:rPr>
        <w:t xml:space="preserve"> 1027</w:t>
      </w:r>
      <w:r w:rsidR="00B24720" w:rsidRPr="00B24720">
        <w:rPr>
          <w:rStyle w:val="FootnoteReference"/>
          <w:rFonts w:asciiTheme="minorHAnsi" w:eastAsia="Times New Roman" w:hAnsiTheme="minorHAnsi" w:cstheme="minorHAnsi"/>
          <w:color w:val="000000"/>
          <w:szCs w:val="24"/>
          <w:lang w:eastAsia="en-GB"/>
        </w:rPr>
        <w:footnoteReference w:id="12"/>
      </w:r>
    </w:p>
    <w:p w14:paraId="1CD4B11E" w14:textId="7E02B5D8" w:rsidR="00BB4B7F" w:rsidRPr="00F0717F" w:rsidRDefault="00F44060" w:rsidP="0035490B">
      <w:pPr>
        <w:spacing w:after="0"/>
        <w:rPr>
          <w:rFonts w:asciiTheme="minorHAnsi" w:hAnsiTheme="minorHAnsi" w:cstheme="minorHAnsi"/>
          <w:b/>
          <w:bCs/>
          <w:szCs w:val="24"/>
        </w:rPr>
      </w:pPr>
      <w:proofErr w:type="spellStart"/>
      <w:r w:rsidRPr="00F0717F">
        <w:rPr>
          <w:rFonts w:asciiTheme="minorHAnsi" w:eastAsia="Times New Roman" w:hAnsiTheme="minorHAnsi" w:cstheme="minorHAnsi"/>
          <w:b/>
          <w:bCs/>
          <w:color w:val="000000"/>
          <w:szCs w:val="24"/>
          <w:lang w:eastAsia="en-GB"/>
        </w:rPr>
        <w:t>Wa</w:t>
      </w:r>
      <w:proofErr w:type="spellEnd"/>
      <w:r w:rsidRPr="00F0717F">
        <w:rPr>
          <w:rFonts w:asciiTheme="minorHAnsi" w:eastAsia="Times New Roman" w:hAnsiTheme="minorHAnsi" w:cstheme="minorHAnsi"/>
          <w:b/>
          <w:bCs/>
          <w:color w:val="000000"/>
          <w:szCs w:val="24"/>
          <w:lang w:eastAsia="en-GB"/>
        </w:rPr>
        <w:t xml:space="preserve"> </w:t>
      </w:r>
      <w:r w:rsidR="00807F2C" w:rsidRPr="00F0717F">
        <w:rPr>
          <w:rFonts w:asciiTheme="minorHAnsi" w:eastAsia="Times New Roman" w:hAnsiTheme="minorHAnsi" w:cstheme="minorHAnsi"/>
          <w:b/>
          <w:bCs/>
          <w:color w:val="000000"/>
          <w:szCs w:val="24"/>
          <w:lang w:eastAsia="en-GB"/>
        </w:rPr>
        <w:t>1093?</w:t>
      </w:r>
    </w:p>
    <w:p w14:paraId="61AA7A68" w14:textId="3D13B0D8" w:rsidR="00312055" w:rsidRDefault="00312055" w:rsidP="0035490B">
      <w:pPr>
        <w:spacing w:after="0"/>
        <w:rPr>
          <w:rFonts w:asciiTheme="minorHAnsi" w:hAnsiTheme="minorHAnsi" w:cstheme="minorHAnsi"/>
          <w:szCs w:val="24"/>
        </w:rPr>
      </w:pPr>
    </w:p>
    <w:p w14:paraId="37741A26" w14:textId="5619AEB0" w:rsidR="00CB1378" w:rsidRDefault="00CB1378" w:rsidP="0035490B">
      <w:pPr>
        <w:spacing w:after="0"/>
        <w:rPr>
          <w:rFonts w:asciiTheme="minorHAnsi" w:hAnsiTheme="minorHAnsi" w:cstheme="minorHAnsi"/>
          <w:szCs w:val="24"/>
        </w:rPr>
      </w:pPr>
      <w:r w:rsidRPr="006A6BAE">
        <w:rPr>
          <w:rFonts w:asciiTheme="minorHAnsi" w:hAnsiTheme="minorHAnsi" w:cstheme="minorHAnsi"/>
          <w:szCs w:val="24"/>
        </w:rPr>
        <w:t>Na 841 &gt; H6 in PT3, following ARN/LSP.</w:t>
      </w:r>
    </w:p>
    <w:p w14:paraId="459B790E" w14:textId="77777777" w:rsidR="00CB1378" w:rsidRDefault="00CB1378" w:rsidP="0035490B">
      <w:pPr>
        <w:spacing w:after="0"/>
        <w:rPr>
          <w:rFonts w:asciiTheme="minorHAnsi" w:hAnsiTheme="minorHAnsi" w:cstheme="minorHAnsi"/>
          <w:szCs w:val="24"/>
        </w:rPr>
      </w:pPr>
    </w:p>
    <w:p w14:paraId="32465100" w14:textId="63E71769" w:rsidR="001127AE" w:rsidRDefault="00F0717F" w:rsidP="0035490B">
      <w:pPr>
        <w:spacing w:after="0"/>
        <w:rPr>
          <w:rFonts w:asciiTheme="minorHAnsi" w:hAnsiTheme="minorHAnsi" w:cstheme="minorHAnsi"/>
          <w:szCs w:val="24"/>
        </w:rPr>
      </w:pPr>
      <w:r>
        <w:rPr>
          <w:rFonts w:asciiTheme="minorHAnsi" w:hAnsiTheme="minorHAnsi" w:cstheme="minorHAnsi"/>
          <w:szCs w:val="24"/>
        </w:rPr>
        <w:t>T</w:t>
      </w:r>
      <w:r w:rsidR="00D77DB7" w:rsidRPr="001127AE">
        <w:rPr>
          <w:rFonts w:asciiTheme="minorHAnsi" w:hAnsiTheme="minorHAnsi" w:cstheme="minorHAnsi"/>
          <w:szCs w:val="24"/>
        </w:rPr>
        <w:t xml:space="preserve">his hand does not exist in </w:t>
      </w:r>
      <w:r w:rsidR="006F140C">
        <w:rPr>
          <w:rFonts w:asciiTheme="minorHAnsi" w:hAnsiTheme="minorHAnsi" w:cstheme="minorHAnsi"/>
          <w:szCs w:val="24"/>
        </w:rPr>
        <w:t>ARN/LSP</w:t>
      </w:r>
      <w:r w:rsidR="001127AE">
        <w:rPr>
          <w:rFonts w:asciiTheme="minorHAnsi" w:hAnsiTheme="minorHAnsi" w:cstheme="minorHAnsi"/>
          <w:szCs w:val="24"/>
        </w:rPr>
        <w:t>, in which:</w:t>
      </w:r>
    </w:p>
    <w:p w14:paraId="22F0FD7C" w14:textId="77777777" w:rsidR="005E6C5D" w:rsidRDefault="001127AE" w:rsidP="0035490B">
      <w:pPr>
        <w:spacing w:after="0"/>
        <w:rPr>
          <w:rFonts w:asciiTheme="minorHAnsi" w:hAnsiTheme="minorHAnsi" w:cstheme="minorHAnsi"/>
          <w:szCs w:val="24"/>
        </w:rPr>
      </w:pPr>
      <w:r>
        <w:rPr>
          <w:rFonts w:asciiTheme="minorHAnsi" w:hAnsiTheme="minorHAnsi" w:cstheme="minorHAnsi"/>
          <w:szCs w:val="24"/>
        </w:rPr>
        <w:t xml:space="preserve">Na 337, </w:t>
      </w:r>
      <w:proofErr w:type="spellStart"/>
      <w:r>
        <w:rPr>
          <w:rFonts w:asciiTheme="minorHAnsi" w:hAnsiTheme="minorHAnsi" w:cstheme="minorHAnsi"/>
          <w:szCs w:val="24"/>
        </w:rPr>
        <w:t>Wa</w:t>
      </w:r>
      <w:proofErr w:type="spellEnd"/>
      <w:r>
        <w:rPr>
          <w:rFonts w:asciiTheme="minorHAnsi" w:hAnsiTheme="minorHAnsi" w:cstheme="minorHAnsi"/>
          <w:szCs w:val="24"/>
        </w:rPr>
        <w:t xml:space="preserve"> 1093</w:t>
      </w:r>
      <w:r w:rsidR="005E6C5D">
        <w:rPr>
          <w:rFonts w:asciiTheme="minorHAnsi" w:hAnsiTheme="minorHAnsi" w:cstheme="minorHAnsi"/>
          <w:szCs w:val="24"/>
        </w:rPr>
        <w:t xml:space="preserve"> &gt; H661</w:t>
      </w:r>
    </w:p>
    <w:p w14:paraId="5D9D25B1" w14:textId="77777777" w:rsidR="005E6C5D" w:rsidRDefault="005E6C5D" w:rsidP="0035490B">
      <w:pPr>
        <w:spacing w:after="0"/>
        <w:rPr>
          <w:rFonts w:asciiTheme="minorHAnsi" w:hAnsiTheme="minorHAnsi" w:cstheme="minorHAnsi"/>
          <w:szCs w:val="24"/>
        </w:rPr>
      </w:pPr>
      <w:r>
        <w:rPr>
          <w:rFonts w:asciiTheme="minorHAnsi" w:hAnsiTheme="minorHAnsi" w:cstheme="minorHAnsi"/>
          <w:szCs w:val="24"/>
        </w:rPr>
        <w:t>Na 561, 1027 &gt; H662</w:t>
      </w:r>
    </w:p>
    <w:p w14:paraId="24C977BE" w14:textId="59698308" w:rsidR="00D77DB7" w:rsidRPr="001127AE" w:rsidRDefault="005E6C5D" w:rsidP="0035490B">
      <w:pPr>
        <w:spacing w:after="0"/>
        <w:rPr>
          <w:rFonts w:asciiTheme="minorHAnsi" w:hAnsiTheme="minorHAnsi" w:cstheme="minorHAnsi"/>
          <w:szCs w:val="24"/>
        </w:rPr>
      </w:pPr>
      <w:r>
        <w:rPr>
          <w:rFonts w:asciiTheme="minorHAnsi" w:hAnsiTheme="minorHAnsi" w:cstheme="minorHAnsi"/>
          <w:szCs w:val="24"/>
        </w:rPr>
        <w:t>Na 841 &gt; H606</w:t>
      </w:r>
    </w:p>
    <w:p w14:paraId="3E673452" w14:textId="6261D17A" w:rsidR="00312055" w:rsidRDefault="00312055" w:rsidP="0035490B">
      <w:pPr>
        <w:spacing w:after="0"/>
        <w:rPr>
          <w:rFonts w:asciiTheme="minorHAnsi" w:hAnsiTheme="minorHAnsi" w:cstheme="minorHAnsi"/>
          <w:szCs w:val="24"/>
        </w:rPr>
      </w:pPr>
    </w:p>
    <w:p w14:paraId="5DAE13CE" w14:textId="5121B1BF" w:rsidR="000A1A5F" w:rsidRPr="00B8674E" w:rsidRDefault="000A1A5F" w:rsidP="0035490B">
      <w:pPr>
        <w:spacing w:after="0"/>
        <w:rPr>
          <w:rFonts w:asciiTheme="minorHAnsi" w:hAnsiTheme="minorHAnsi" w:cstheme="minorHAnsi"/>
          <w:b/>
          <w:bCs/>
          <w:color w:val="00B050"/>
          <w:szCs w:val="24"/>
        </w:rPr>
      </w:pPr>
      <w:r w:rsidRPr="00B8674E">
        <w:rPr>
          <w:rFonts w:asciiTheme="minorHAnsi" w:hAnsiTheme="minorHAnsi" w:cstheme="minorHAnsi"/>
          <w:b/>
          <w:bCs/>
          <w:color w:val="00B050"/>
          <w:szCs w:val="24"/>
        </w:rPr>
        <w:t>H17/H658</w:t>
      </w:r>
      <w:r w:rsidR="00A262A5" w:rsidRPr="00B8674E">
        <w:rPr>
          <w:rFonts w:asciiTheme="minorHAnsi" w:hAnsiTheme="minorHAnsi" w:cstheme="minorHAnsi"/>
          <w:b/>
          <w:bCs/>
          <w:color w:val="00B050"/>
          <w:szCs w:val="24"/>
        </w:rPr>
        <w:t xml:space="preserve"> (</w:t>
      </w:r>
      <w:r w:rsidR="00820FEA" w:rsidRPr="00B8674E">
        <w:rPr>
          <w:rFonts w:asciiTheme="minorHAnsi" w:hAnsiTheme="minorHAnsi" w:cstheme="minorHAnsi"/>
          <w:b/>
          <w:bCs/>
          <w:color w:val="00B050"/>
          <w:szCs w:val="24"/>
        </w:rPr>
        <w:t xml:space="preserve">&lt; </w:t>
      </w:r>
      <w:r w:rsidR="00A262A5" w:rsidRPr="00B8674E">
        <w:rPr>
          <w:rFonts w:asciiTheme="minorHAnsi" w:hAnsiTheme="minorHAnsi" w:cstheme="minorHAnsi"/>
          <w:b/>
          <w:bCs/>
          <w:color w:val="00B050"/>
          <w:szCs w:val="24"/>
        </w:rPr>
        <w:t>S1203-Cii)</w:t>
      </w:r>
    </w:p>
    <w:p w14:paraId="3FD42B69" w14:textId="46FA46CA" w:rsidR="000A1A5F" w:rsidRPr="00F0717F" w:rsidRDefault="00F0717F" w:rsidP="0035490B">
      <w:pPr>
        <w:spacing w:after="0"/>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F</w:t>
      </w:r>
      <w:r w:rsidR="000A1A5F" w:rsidRPr="00F0717F">
        <w:rPr>
          <w:rFonts w:asciiTheme="minorHAnsi" w:eastAsia="Times New Roman" w:hAnsiTheme="minorHAnsi" w:cstheme="minorHAnsi"/>
          <w:b/>
          <w:bCs/>
          <w:color w:val="000000"/>
          <w:szCs w:val="24"/>
          <w:lang w:eastAsia="en-GB"/>
        </w:rPr>
        <w:t>r 1200</w:t>
      </w:r>
      <w:r w:rsidR="00267823" w:rsidRPr="00267823">
        <w:rPr>
          <w:rFonts w:asciiTheme="minorHAnsi" w:eastAsia="Times New Roman" w:hAnsiTheme="minorHAnsi" w:cstheme="minorHAnsi"/>
          <w:color w:val="000000"/>
          <w:szCs w:val="24"/>
          <w:lang w:eastAsia="en-GB"/>
        </w:rPr>
        <w:t>,</w:t>
      </w:r>
      <w:r w:rsidR="000A1A5F" w:rsidRPr="00F0717F">
        <w:rPr>
          <w:rFonts w:asciiTheme="minorHAnsi" w:eastAsia="Times New Roman" w:hAnsiTheme="minorHAnsi" w:cstheme="minorHAnsi"/>
          <w:b/>
          <w:bCs/>
          <w:color w:val="000000"/>
          <w:szCs w:val="24"/>
          <w:lang w:eastAsia="en-GB"/>
        </w:rPr>
        <w:t xml:space="preserve"> 1201</w:t>
      </w:r>
      <w:r w:rsidR="00267823" w:rsidRPr="00267823">
        <w:rPr>
          <w:rFonts w:asciiTheme="minorHAnsi" w:eastAsia="Times New Roman" w:hAnsiTheme="minorHAnsi" w:cstheme="minorHAnsi"/>
          <w:color w:val="000000"/>
          <w:szCs w:val="24"/>
          <w:lang w:eastAsia="en-GB"/>
        </w:rPr>
        <w:t>,</w:t>
      </w:r>
      <w:r w:rsidR="000A1A5F" w:rsidRPr="00F0717F">
        <w:rPr>
          <w:rFonts w:asciiTheme="minorHAnsi" w:eastAsia="Times New Roman" w:hAnsiTheme="minorHAnsi" w:cstheme="minorHAnsi"/>
          <w:b/>
          <w:bCs/>
          <w:color w:val="000000"/>
          <w:szCs w:val="24"/>
          <w:lang w:eastAsia="en-GB"/>
        </w:rPr>
        <w:t xml:space="preserve"> 1203</w:t>
      </w:r>
      <w:r w:rsidR="00267823" w:rsidRPr="00267823">
        <w:rPr>
          <w:rFonts w:asciiTheme="minorHAnsi" w:eastAsia="Times New Roman" w:hAnsiTheme="minorHAnsi" w:cstheme="minorHAnsi"/>
          <w:color w:val="000000"/>
          <w:szCs w:val="24"/>
          <w:lang w:eastAsia="en-GB"/>
        </w:rPr>
        <w:t>,</w:t>
      </w:r>
      <w:r w:rsidR="000A1A5F" w:rsidRPr="00F0717F">
        <w:rPr>
          <w:rFonts w:asciiTheme="minorHAnsi" w:eastAsia="Times New Roman" w:hAnsiTheme="minorHAnsi" w:cstheme="minorHAnsi"/>
          <w:b/>
          <w:bCs/>
          <w:color w:val="000000"/>
          <w:szCs w:val="24"/>
          <w:lang w:eastAsia="en-GB"/>
        </w:rPr>
        <w:t xml:space="preserve"> 1208</w:t>
      </w:r>
    </w:p>
    <w:p w14:paraId="3BE1BDB7" w14:textId="77777777" w:rsidR="00334E7F" w:rsidRDefault="00334E7F" w:rsidP="0035490B">
      <w:pPr>
        <w:spacing w:after="0"/>
        <w:rPr>
          <w:rFonts w:asciiTheme="minorHAnsi" w:eastAsia="Times New Roman" w:hAnsiTheme="minorHAnsi" w:cstheme="minorHAnsi"/>
          <w:color w:val="000000"/>
          <w:szCs w:val="24"/>
          <w:lang w:eastAsia="en-GB"/>
        </w:rPr>
      </w:pPr>
    </w:p>
    <w:p w14:paraId="28CD8D78" w14:textId="531AD086" w:rsidR="00A262A5" w:rsidRPr="00334E7F" w:rsidRDefault="00334E7F" w:rsidP="0035490B">
      <w:pPr>
        <w:spacing w:after="0"/>
        <w:rPr>
          <w:rFonts w:asciiTheme="minorHAnsi" w:eastAsia="Times New Roman" w:hAnsiTheme="minorHAnsi" w:cstheme="minorHAnsi"/>
          <w:color w:val="000000"/>
          <w:szCs w:val="24"/>
          <w:lang w:eastAsia="en-GB"/>
        </w:rPr>
      </w:pPr>
      <w:r w:rsidRPr="00334E7F">
        <w:rPr>
          <w:rFonts w:asciiTheme="minorHAnsi" w:eastAsia="Times New Roman" w:hAnsiTheme="minorHAnsi" w:cstheme="minorHAnsi"/>
          <w:color w:val="000000"/>
          <w:szCs w:val="24"/>
          <w:lang w:eastAsia="en-GB"/>
        </w:rPr>
        <w:t>Differences:</w:t>
      </w:r>
      <w:r w:rsidR="00FC26D4">
        <w:rPr>
          <w:rFonts w:asciiTheme="minorHAnsi" w:eastAsia="Times New Roman" w:hAnsiTheme="minorHAnsi" w:cstheme="minorHAnsi"/>
          <w:color w:val="000000"/>
          <w:szCs w:val="24"/>
          <w:lang w:eastAsia="en-GB"/>
        </w:rPr>
        <w:t xml:space="preserve"> none</w:t>
      </w:r>
    </w:p>
    <w:p w14:paraId="435017EA" w14:textId="77777777" w:rsidR="00334E7F" w:rsidRDefault="00334E7F" w:rsidP="0035490B">
      <w:pPr>
        <w:spacing w:after="0"/>
        <w:rPr>
          <w:rFonts w:asciiTheme="minorHAnsi" w:eastAsia="Times New Roman" w:hAnsiTheme="minorHAnsi" w:cstheme="minorHAnsi"/>
          <w:b/>
          <w:bCs/>
          <w:color w:val="000000"/>
          <w:szCs w:val="24"/>
          <w:lang w:eastAsia="en-GB"/>
        </w:rPr>
      </w:pPr>
    </w:p>
    <w:p w14:paraId="5A939998" w14:textId="62A9D7ED" w:rsidR="0003000A" w:rsidRPr="00EB409B" w:rsidRDefault="0003000A" w:rsidP="0035490B">
      <w:pPr>
        <w:spacing w:after="0"/>
        <w:rPr>
          <w:rFonts w:asciiTheme="minorHAnsi" w:eastAsia="Times New Roman" w:hAnsiTheme="minorHAnsi" w:cstheme="minorHAnsi"/>
          <w:b/>
          <w:bCs/>
          <w:szCs w:val="24"/>
          <w:lang w:eastAsia="en-GB"/>
        </w:rPr>
      </w:pPr>
      <w:r w:rsidRPr="00EB409B">
        <w:rPr>
          <w:rFonts w:asciiTheme="minorHAnsi" w:eastAsia="Times New Roman" w:hAnsiTheme="minorHAnsi" w:cstheme="minorHAnsi"/>
          <w:b/>
          <w:bCs/>
          <w:szCs w:val="24"/>
          <w:lang w:eastAsia="en-GB"/>
        </w:rPr>
        <w:t>H18/H657</w:t>
      </w:r>
      <w:r w:rsidR="00A262A5" w:rsidRPr="00EB409B">
        <w:rPr>
          <w:rFonts w:asciiTheme="minorHAnsi" w:eastAsia="Times New Roman" w:hAnsiTheme="minorHAnsi" w:cstheme="minorHAnsi"/>
          <w:b/>
          <w:bCs/>
          <w:szCs w:val="24"/>
          <w:lang w:eastAsia="en-GB"/>
        </w:rPr>
        <w:t xml:space="preserve"> (&lt; S1217-Cii)</w:t>
      </w:r>
    </w:p>
    <w:p w14:paraId="06ABC73C" w14:textId="66FDAE8A" w:rsidR="0003000A" w:rsidRPr="00F0717F" w:rsidRDefault="0003000A" w:rsidP="0035490B">
      <w:pPr>
        <w:spacing w:after="0"/>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Fr 1217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1218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1225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1240</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1242</w:t>
      </w:r>
    </w:p>
    <w:p w14:paraId="5C6FCF7A" w14:textId="3E4ACF31" w:rsidR="0003000A" w:rsidRDefault="0003000A" w:rsidP="0035490B">
      <w:pPr>
        <w:spacing w:after="0"/>
        <w:rPr>
          <w:rFonts w:asciiTheme="minorHAnsi" w:hAnsiTheme="minorHAnsi" w:cstheme="minorHAnsi"/>
          <w:szCs w:val="24"/>
        </w:rPr>
      </w:pPr>
    </w:p>
    <w:p w14:paraId="2A95D798" w14:textId="7F80B1E1" w:rsidR="00FC26D4" w:rsidRPr="00334E7F" w:rsidRDefault="006F140C" w:rsidP="0035490B">
      <w:pPr>
        <w:spacing w:after="0"/>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ARN/LS</w:t>
      </w:r>
      <w:r w:rsidRPr="006A6BAE">
        <w:rPr>
          <w:rFonts w:asciiTheme="minorHAnsi" w:eastAsia="Times New Roman" w:hAnsiTheme="minorHAnsi" w:cstheme="minorHAnsi"/>
          <w:color w:val="000000"/>
          <w:szCs w:val="24"/>
          <w:lang w:eastAsia="en-GB"/>
        </w:rPr>
        <w:t>P</w:t>
      </w:r>
      <w:r w:rsidR="00CB1378" w:rsidRPr="006A6BAE">
        <w:rPr>
          <w:rFonts w:asciiTheme="minorHAnsi" w:eastAsia="Times New Roman" w:hAnsiTheme="minorHAnsi" w:cstheme="minorHAnsi"/>
          <w:color w:val="000000"/>
          <w:szCs w:val="24"/>
          <w:lang w:eastAsia="en-GB"/>
        </w:rPr>
        <w:t>/PT3</w:t>
      </w:r>
      <w:r w:rsidR="00707880" w:rsidRPr="006A6BAE">
        <w:rPr>
          <w:rFonts w:asciiTheme="minorHAnsi" w:eastAsia="Times New Roman" w:hAnsiTheme="minorHAnsi" w:cstheme="minorHAnsi"/>
          <w:color w:val="000000"/>
          <w:szCs w:val="24"/>
          <w:lang w:eastAsia="en-GB"/>
        </w:rPr>
        <w:t>(?)</w:t>
      </w:r>
      <w:r w:rsidR="00FC26D4" w:rsidRPr="006A6BAE">
        <w:rPr>
          <w:rFonts w:asciiTheme="minorHAnsi" w:eastAsia="Times New Roman" w:hAnsiTheme="minorHAnsi" w:cstheme="minorHAnsi"/>
          <w:color w:val="000000"/>
          <w:szCs w:val="24"/>
          <w:lang w:eastAsia="en-GB"/>
        </w:rPr>
        <w:t xml:space="preserve"> add Fr 1223</w:t>
      </w:r>
      <w:r w:rsidR="00CF4506">
        <w:rPr>
          <w:rFonts w:asciiTheme="minorHAnsi" w:eastAsia="Times New Roman" w:hAnsiTheme="minorHAnsi" w:cstheme="minorHAnsi"/>
          <w:color w:val="000000"/>
          <w:szCs w:val="24"/>
          <w:lang w:eastAsia="en-GB"/>
        </w:rPr>
        <w:t xml:space="preserve"> (H44 in SP; - in PT</w:t>
      </w:r>
      <w:r w:rsidR="00A16E3A">
        <w:rPr>
          <w:rFonts w:asciiTheme="minorHAnsi" w:eastAsia="Times New Roman" w:hAnsiTheme="minorHAnsi" w:cstheme="minorHAnsi"/>
          <w:color w:val="000000"/>
          <w:szCs w:val="24"/>
          <w:lang w:eastAsia="en-GB"/>
        </w:rPr>
        <w:t>T2</w:t>
      </w:r>
      <w:r w:rsidR="00CB1378">
        <w:rPr>
          <w:rFonts w:asciiTheme="minorHAnsi" w:eastAsia="Times New Roman" w:hAnsiTheme="minorHAnsi" w:cstheme="minorHAnsi"/>
          <w:color w:val="000000"/>
          <w:szCs w:val="24"/>
          <w:lang w:eastAsia="en-GB"/>
        </w:rPr>
        <w:t xml:space="preserve">. NB </w:t>
      </w:r>
      <w:r w:rsidR="00A72791">
        <w:rPr>
          <w:rFonts w:asciiTheme="minorHAnsi" w:eastAsia="Times New Roman" w:hAnsiTheme="minorHAnsi" w:cstheme="minorHAnsi"/>
          <w:color w:val="000000"/>
          <w:szCs w:val="24"/>
          <w:lang w:eastAsia="en-GB"/>
        </w:rPr>
        <w:t xml:space="preserve">this is </w:t>
      </w:r>
      <w:r w:rsidR="00CB1378">
        <w:rPr>
          <w:rFonts w:asciiTheme="minorHAnsi" w:eastAsia="Times New Roman" w:hAnsiTheme="minorHAnsi" w:cstheme="minorHAnsi"/>
          <w:color w:val="000000"/>
          <w:szCs w:val="24"/>
          <w:lang w:eastAsia="en-GB"/>
        </w:rPr>
        <w:t>listed under</w:t>
      </w:r>
      <w:r w:rsidR="00375F7D">
        <w:rPr>
          <w:rFonts w:asciiTheme="minorHAnsi" w:eastAsia="Times New Roman" w:hAnsiTheme="minorHAnsi" w:cstheme="minorHAnsi"/>
          <w:color w:val="000000"/>
          <w:szCs w:val="24"/>
          <w:lang w:eastAsia="en-GB"/>
        </w:rPr>
        <w:t xml:space="preserve"> both H19 and</w:t>
      </w:r>
      <w:r w:rsidR="00CB1378">
        <w:rPr>
          <w:rFonts w:asciiTheme="minorHAnsi" w:eastAsia="Times New Roman" w:hAnsiTheme="minorHAnsi" w:cstheme="minorHAnsi"/>
          <w:color w:val="000000"/>
          <w:szCs w:val="24"/>
          <w:lang w:eastAsia="en-GB"/>
        </w:rPr>
        <w:t xml:space="preserve"> </w:t>
      </w:r>
      <w:r w:rsidR="00707880">
        <w:rPr>
          <w:rFonts w:asciiTheme="minorHAnsi" w:eastAsia="Times New Roman" w:hAnsiTheme="minorHAnsi" w:cstheme="minorHAnsi"/>
          <w:color w:val="000000"/>
          <w:szCs w:val="24"/>
          <w:lang w:eastAsia="en-GB"/>
        </w:rPr>
        <w:t>H44</w:t>
      </w:r>
      <w:r w:rsidR="00CB1378">
        <w:rPr>
          <w:rFonts w:asciiTheme="minorHAnsi" w:eastAsia="Times New Roman" w:hAnsiTheme="minorHAnsi" w:cstheme="minorHAnsi"/>
          <w:color w:val="000000"/>
          <w:szCs w:val="24"/>
          <w:lang w:eastAsia="en-GB"/>
        </w:rPr>
        <w:t xml:space="preserve"> in PT3 hand index</w:t>
      </w:r>
      <w:r w:rsidR="00A72791">
        <w:rPr>
          <w:rFonts w:asciiTheme="minorHAnsi" w:eastAsia="Times New Roman" w:hAnsiTheme="minorHAnsi" w:cstheme="minorHAnsi"/>
          <w:color w:val="000000"/>
          <w:szCs w:val="24"/>
          <w:lang w:eastAsia="en-GB"/>
        </w:rPr>
        <w:t>,</w:t>
      </w:r>
      <w:r w:rsidR="00CB1378">
        <w:rPr>
          <w:rFonts w:asciiTheme="minorHAnsi" w:eastAsia="Times New Roman" w:hAnsiTheme="minorHAnsi" w:cstheme="minorHAnsi"/>
          <w:color w:val="000000"/>
          <w:szCs w:val="24"/>
          <w:lang w:eastAsia="en-GB"/>
        </w:rPr>
        <w:t xml:space="preserve"> but given as </w:t>
      </w:r>
      <w:r w:rsidR="00707880">
        <w:rPr>
          <w:rFonts w:asciiTheme="minorHAnsi" w:eastAsia="Times New Roman" w:hAnsiTheme="minorHAnsi" w:cstheme="minorHAnsi"/>
          <w:color w:val="000000"/>
          <w:szCs w:val="24"/>
          <w:lang w:eastAsia="en-GB"/>
        </w:rPr>
        <w:t>H18</w:t>
      </w:r>
      <w:r w:rsidR="00CB1378">
        <w:rPr>
          <w:rFonts w:asciiTheme="minorHAnsi" w:eastAsia="Times New Roman" w:hAnsiTheme="minorHAnsi" w:cstheme="minorHAnsi"/>
          <w:color w:val="000000"/>
          <w:szCs w:val="24"/>
          <w:lang w:eastAsia="en-GB"/>
        </w:rPr>
        <w:t xml:space="preserve"> elsewhere.</w:t>
      </w:r>
    </w:p>
    <w:p w14:paraId="56FB5CD9" w14:textId="77777777" w:rsidR="00334E7F" w:rsidRDefault="00334E7F" w:rsidP="0035490B">
      <w:pPr>
        <w:spacing w:after="0"/>
        <w:rPr>
          <w:rFonts w:asciiTheme="minorHAnsi" w:hAnsiTheme="minorHAnsi" w:cstheme="minorHAnsi"/>
          <w:szCs w:val="24"/>
        </w:rPr>
      </w:pPr>
    </w:p>
    <w:p w14:paraId="24D9F9C4" w14:textId="2A4AE2EA" w:rsidR="0003000A" w:rsidRPr="0058573B" w:rsidRDefault="0003000A" w:rsidP="0035490B">
      <w:pPr>
        <w:spacing w:after="0"/>
        <w:rPr>
          <w:rFonts w:asciiTheme="minorHAnsi" w:hAnsiTheme="minorHAnsi" w:cstheme="minorHAnsi"/>
          <w:b/>
          <w:bCs/>
          <w:color w:val="FF0000"/>
          <w:szCs w:val="24"/>
        </w:rPr>
      </w:pPr>
      <w:r w:rsidRPr="0058573B">
        <w:rPr>
          <w:rFonts w:asciiTheme="minorHAnsi" w:hAnsiTheme="minorHAnsi" w:cstheme="minorHAnsi"/>
          <w:b/>
          <w:bCs/>
          <w:color w:val="FF0000"/>
          <w:szCs w:val="24"/>
        </w:rPr>
        <w:t>H19/H659 (&lt; S</w:t>
      </w:r>
      <w:r w:rsidR="00A262A5" w:rsidRPr="0058573B">
        <w:rPr>
          <w:rFonts w:asciiTheme="minorHAnsi" w:hAnsiTheme="minorHAnsi" w:cstheme="minorHAnsi"/>
          <w:b/>
          <w:bCs/>
          <w:color w:val="FF0000"/>
          <w:szCs w:val="24"/>
        </w:rPr>
        <w:t>1219-Cii)</w:t>
      </w:r>
    </w:p>
    <w:p w14:paraId="5FC399F4" w14:textId="6589BB2D" w:rsidR="0003000A" w:rsidRPr="00F0717F" w:rsidRDefault="0003000A" w:rsidP="0035490B">
      <w:pPr>
        <w:spacing w:after="0"/>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Fr 1215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1219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1221</w:t>
      </w:r>
    </w:p>
    <w:p w14:paraId="75709D62" w14:textId="77777777" w:rsidR="00375F7D" w:rsidRDefault="00375F7D" w:rsidP="0035490B">
      <w:pPr>
        <w:spacing w:after="0"/>
        <w:rPr>
          <w:rFonts w:asciiTheme="minorHAnsi" w:eastAsia="Times New Roman" w:hAnsiTheme="minorHAnsi" w:cstheme="minorHAnsi"/>
          <w:color w:val="000000"/>
          <w:szCs w:val="24"/>
          <w:lang w:eastAsia="en-GB"/>
        </w:rPr>
      </w:pPr>
    </w:p>
    <w:p w14:paraId="26772261" w14:textId="0DB8B3C2" w:rsidR="00974FAF" w:rsidRPr="00334E7F" w:rsidRDefault="00974FAF" w:rsidP="00974FAF">
      <w:pPr>
        <w:spacing w:after="0"/>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 xml:space="preserve">ARN </w:t>
      </w:r>
      <w:ins w:id="26" w:author="Anna Judson" w:date="2022-03-17T12:25:00Z">
        <w:r w:rsidR="0000408A">
          <w:rPr>
            <w:rFonts w:asciiTheme="minorHAnsi" w:eastAsia="Times New Roman" w:hAnsiTheme="minorHAnsi" w:cstheme="minorHAnsi"/>
            <w:color w:val="000000"/>
            <w:szCs w:val="24"/>
            <w:lang w:eastAsia="en-GB"/>
          </w:rPr>
          <w:t xml:space="preserve">and the corrected version of PT3 </w:t>
        </w:r>
      </w:ins>
      <w:r>
        <w:rPr>
          <w:rFonts w:asciiTheme="minorHAnsi" w:eastAsia="Times New Roman" w:hAnsiTheme="minorHAnsi" w:cstheme="minorHAnsi"/>
          <w:color w:val="000000"/>
          <w:szCs w:val="24"/>
          <w:lang w:eastAsia="en-GB"/>
        </w:rPr>
        <w:t>tentatively add</w:t>
      </w:r>
      <w:del w:id="27" w:author="Anna Judson" w:date="2022-03-17T12:25:00Z">
        <w:r w:rsidDel="0000408A">
          <w:rPr>
            <w:rFonts w:asciiTheme="minorHAnsi" w:eastAsia="Times New Roman" w:hAnsiTheme="minorHAnsi" w:cstheme="minorHAnsi"/>
            <w:color w:val="000000"/>
            <w:szCs w:val="24"/>
            <w:lang w:eastAsia="en-GB"/>
          </w:rPr>
          <w:delText>s</w:delText>
        </w:r>
      </w:del>
      <w:r>
        <w:rPr>
          <w:rFonts w:asciiTheme="minorHAnsi" w:eastAsia="Times New Roman" w:hAnsiTheme="minorHAnsi" w:cstheme="minorHAnsi"/>
          <w:color w:val="000000"/>
          <w:szCs w:val="24"/>
          <w:lang w:eastAsia="en-GB"/>
        </w:rPr>
        <w:t xml:space="preserve"> Fr 1230? (</w:t>
      </w:r>
      <w:proofErr w:type="spellStart"/>
      <w:r>
        <w:rPr>
          <w:rFonts w:asciiTheme="minorHAnsi" w:eastAsia="Times New Roman" w:hAnsiTheme="minorHAnsi" w:cstheme="minorHAnsi"/>
          <w:color w:val="000000"/>
          <w:szCs w:val="24"/>
          <w:lang w:eastAsia="en-GB"/>
        </w:rPr>
        <w:t>Cii</w:t>
      </w:r>
      <w:proofErr w:type="spellEnd"/>
      <w:r>
        <w:rPr>
          <w:rFonts w:asciiTheme="minorHAnsi" w:eastAsia="Times New Roman" w:hAnsiTheme="minorHAnsi" w:cstheme="minorHAnsi"/>
          <w:color w:val="000000"/>
          <w:szCs w:val="24"/>
          <w:lang w:eastAsia="en-GB"/>
        </w:rPr>
        <w:t xml:space="preserve"> in SP, - in PTT2, </w:t>
      </w:r>
      <w:r w:rsidRPr="00B564C1">
        <w:rPr>
          <w:rFonts w:asciiTheme="minorHAnsi" w:hAnsiTheme="minorHAnsi" w:cstheme="minorHAnsi"/>
          <w:szCs w:val="24"/>
        </w:rPr>
        <w:t xml:space="preserve">&gt; H614? </w:t>
      </w:r>
      <w:r>
        <w:rPr>
          <w:rFonts w:asciiTheme="minorHAnsi" w:hAnsiTheme="minorHAnsi" w:cstheme="minorHAnsi"/>
          <w:szCs w:val="24"/>
        </w:rPr>
        <w:t xml:space="preserve">in </w:t>
      </w:r>
      <w:r w:rsidRPr="00B564C1">
        <w:rPr>
          <w:rFonts w:asciiTheme="minorHAnsi" w:hAnsiTheme="minorHAnsi" w:cstheme="minorHAnsi"/>
          <w:szCs w:val="24"/>
        </w:rPr>
        <w:t>LSP</w:t>
      </w:r>
      <w:r>
        <w:rPr>
          <w:rFonts w:asciiTheme="minorHAnsi" w:hAnsiTheme="minorHAnsi" w:cstheme="minorHAnsi"/>
          <w:szCs w:val="24"/>
        </w:rPr>
        <w:t>,</w:t>
      </w:r>
      <w:r w:rsidRPr="00B564C1">
        <w:rPr>
          <w:rFonts w:asciiTheme="minorHAnsi" w:hAnsiTheme="minorHAnsi" w:cstheme="minorHAnsi"/>
          <w:szCs w:val="24"/>
        </w:rPr>
        <w:t xml:space="preserve"> &gt; H15?</w:t>
      </w:r>
      <w:r>
        <w:rPr>
          <w:rFonts w:asciiTheme="minorHAnsi" w:hAnsiTheme="minorHAnsi" w:cstheme="minorHAnsi"/>
          <w:szCs w:val="24"/>
        </w:rPr>
        <w:t xml:space="preserve"> in </w:t>
      </w:r>
      <w:ins w:id="28" w:author="Anna Judson" w:date="2022-03-17T12:25:00Z">
        <w:r w:rsidR="0000408A">
          <w:rPr>
            <w:rFonts w:asciiTheme="minorHAnsi" w:hAnsiTheme="minorHAnsi" w:cstheme="minorHAnsi"/>
            <w:szCs w:val="24"/>
          </w:rPr>
          <w:t>the published</w:t>
        </w:r>
      </w:ins>
      <w:ins w:id="29" w:author="Anna Judson" w:date="2022-03-17T12:26:00Z">
        <w:r w:rsidR="0000408A">
          <w:rPr>
            <w:rFonts w:asciiTheme="minorHAnsi" w:hAnsiTheme="minorHAnsi" w:cstheme="minorHAnsi"/>
            <w:szCs w:val="24"/>
          </w:rPr>
          <w:t xml:space="preserve"> version of </w:t>
        </w:r>
      </w:ins>
      <w:r w:rsidRPr="00B564C1">
        <w:rPr>
          <w:rFonts w:asciiTheme="minorHAnsi" w:hAnsiTheme="minorHAnsi" w:cstheme="minorHAnsi"/>
          <w:szCs w:val="24"/>
        </w:rPr>
        <w:t>PT3</w:t>
      </w:r>
      <w:r>
        <w:rPr>
          <w:rFonts w:asciiTheme="minorHAnsi" w:eastAsia="Times New Roman" w:hAnsiTheme="minorHAnsi" w:cstheme="minorHAnsi"/>
          <w:color w:val="000000"/>
          <w:szCs w:val="24"/>
          <w:lang w:eastAsia="en-GB"/>
        </w:rPr>
        <w:t>)</w:t>
      </w:r>
    </w:p>
    <w:p w14:paraId="436EA94C" w14:textId="77777777" w:rsidR="00974FAF" w:rsidRDefault="00974FAF" w:rsidP="00974FAF">
      <w:pPr>
        <w:tabs>
          <w:tab w:val="left" w:pos="6045"/>
        </w:tabs>
        <w:spacing w:after="0"/>
        <w:rPr>
          <w:rFonts w:asciiTheme="minorHAnsi" w:hAnsiTheme="minorHAnsi" w:cstheme="minorHAnsi"/>
          <w:b/>
          <w:bCs/>
          <w:szCs w:val="24"/>
        </w:rPr>
      </w:pPr>
    </w:p>
    <w:p w14:paraId="46DF4B63" w14:textId="77777777" w:rsidR="00974FAF" w:rsidRPr="00C83DB9" w:rsidRDefault="00974FAF" w:rsidP="00974FAF">
      <w:pPr>
        <w:tabs>
          <w:tab w:val="left" w:pos="6045"/>
        </w:tabs>
        <w:spacing w:after="0"/>
        <w:rPr>
          <w:rFonts w:asciiTheme="minorHAnsi" w:hAnsiTheme="minorHAnsi" w:cstheme="minorHAnsi"/>
          <w:szCs w:val="24"/>
        </w:rPr>
      </w:pPr>
      <w:r>
        <w:rPr>
          <w:rFonts w:asciiTheme="minorHAnsi" w:hAnsiTheme="minorHAnsi" w:cstheme="minorHAnsi"/>
          <w:szCs w:val="24"/>
        </w:rPr>
        <w:t xml:space="preserve">PT3 and </w:t>
      </w:r>
      <w:r w:rsidRPr="00C0756D">
        <w:rPr>
          <w:rFonts w:asciiTheme="minorHAnsi" w:hAnsiTheme="minorHAnsi" w:cstheme="minorHAnsi"/>
          <w:szCs w:val="24"/>
        </w:rPr>
        <w:t>LSP</w:t>
      </w:r>
      <w:r>
        <w:rPr>
          <w:rFonts w:asciiTheme="minorHAnsi" w:hAnsiTheme="minorHAnsi" w:cstheme="minorHAnsi"/>
          <w:szCs w:val="24"/>
        </w:rPr>
        <w:t xml:space="preserve"> merge this hand with H34/H634 (the resulting hand is numbered H19 by PT3, H634 by LSP), </w:t>
      </w:r>
      <w:r w:rsidRPr="00974FAF">
        <w:rPr>
          <w:rFonts w:asciiTheme="minorHAnsi" w:hAnsiTheme="minorHAnsi" w:cstheme="minorHAnsi"/>
          <w:szCs w:val="24"/>
        </w:rPr>
        <w:t xml:space="preserve">and add Fr 1232?, Fr 1338?, and </w:t>
      </w:r>
      <w:proofErr w:type="spellStart"/>
      <w:r w:rsidRPr="00974FAF">
        <w:rPr>
          <w:rFonts w:asciiTheme="minorHAnsi" w:hAnsiTheme="minorHAnsi" w:cstheme="minorHAnsi"/>
          <w:szCs w:val="24"/>
        </w:rPr>
        <w:t>Xa</w:t>
      </w:r>
      <w:proofErr w:type="spellEnd"/>
      <w:r w:rsidRPr="00974FAF">
        <w:rPr>
          <w:rFonts w:asciiTheme="minorHAnsi" w:hAnsiTheme="minorHAnsi" w:cstheme="minorHAnsi"/>
          <w:szCs w:val="24"/>
        </w:rPr>
        <w:t xml:space="preserve"> 184. (</w:t>
      </w:r>
      <w:r w:rsidRPr="00974FAF">
        <w:rPr>
          <w:rFonts w:asciiTheme="minorHAnsi" w:eastAsia="Times New Roman" w:hAnsiTheme="minorHAnsi" w:cstheme="minorHAnsi"/>
          <w:color w:val="000000"/>
          <w:szCs w:val="24"/>
          <w:lang w:eastAsia="en-GB"/>
        </w:rPr>
        <w:t>NB in PT3, Fr 1232? is mistakenly listed as 1332 in hand index, and appears under H30 in series index; Fr 1223 is listed under H19 in hand index, presumably by mistake for H18).</w:t>
      </w:r>
    </w:p>
    <w:p w14:paraId="07619C15" w14:textId="7F5BE68F" w:rsidR="00974FAF" w:rsidRDefault="00974FAF" w:rsidP="00974FAF">
      <w:pPr>
        <w:tabs>
          <w:tab w:val="left" w:pos="6045"/>
        </w:tabs>
        <w:spacing w:after="0"/>
        <w:rPr>
          <w:rFonts w:asciiTheme="minorHAnsi" w:hAnsiTheme="minorHAnsi" w:cstheme="minorHAnsi"/>
          <w:b/>
          <w:bCs/>
          <w:szCs w:val="24"/>
        </w:rPr>
      </w:pPr>
    </w:p>
    <w:p w14:paraId="23A89231" w14:textId="77777777" w:rsidR="00F67FB7" w:rsidRDefault="00F67FB7">
      <w:pPr>
        <w:rPr>
          <w:rFonts w:asciiTheme="minorHAnsi" w:hAnsiTheme="minorHAnsi" w:cstheme="minorHAnsi"/>
          <w:b/>
          <w:bCs/>
          <w:szCs w:val="24"/>
        </w:rPr>
      </w:pPr>
      <w:r>
        <w:rPr>
          <w:rFonts w:asciiTheme="minorHAnsi" w:hAnsiTheme="minorHAnsi" w:cstheme="minorHAnsi"/>
          <w:b/>
          <w:bCs/>
          <w:szCs w:val="24"/>
        </w:rPr>
        <w:br w:type="page"/>
      </w:r>
    </w:p>
    <w:p w14:paraId="6C928AF2" w14:textId="051221D5" w:rsidR="00A262A5" w:rsidRPr="001B304F" w:rsidRDefault="00A262A5" w:rsidP="0035490B">
      <w:pPr>
        <w:spacing w:after="0"/>
        <w:rPr>
          <w:rFonts w:asciiTheme="minorHAnsi" w:hAnsiTheme="minorHAnsi" w:cstheme="minorHAnsi"/>
          <w:b/>
          <w:bCs/>
          <w:szCs w:val="24"/>
        </w:rPr>
      </w:pPr>
      <w:r w:rsidRPr="001B304F">
        <w:rPr>
          <w:rFonts w:asciiTheme="minorHAnsi" w:hAnsiTheme="minorHAnsi" w:cstheme="minorHAnsi"/>
          <w:b/>
          <w:bCs/>
          <w:szCs w:val="24"/>
        </w:rPr>
        <w:lastRenderedPageBreak/>
        <w:t>H20/H651 (&lt; S1272-Ciii)</w:t>
      </w:r>
    </w:p>
    <w:p w14:paraId="054C9CB7" w14:textId="0FC64C52" w:rsidR="00A262A5" w:rsidRPr="00F0717F" w:rsidRDefault="00A262A5" w:rsidP="0035490B">
      <w:pPr>
        <w:spacing w:after="0" w:line="240" w:lineRule="auto"/>
        <w:rPr>
          <w:rFonts w:asciiTheme="minorHAnsi" w:eastAsia="Times New Roman" w:hAnsiTheme="minorHAnsi" w:cstheme="minorHAnsi"/>
          <w:b/>
          <w:bCs/>
          <w:color w:val="000000"/>
          <w:szCs w:val="24"/>
          <w:lang w:eastAsia="en-GB"/>
        </w:rPr>
      </w:pPr>
      <w:r w:rsidRPr="00F0717F">
        <w:rPr>
          <w:rFonts w:asciiTheme="minorHAnsi" w:eastAsia="Times New Roman" w:hAnsiTheme="minorHAnsi" w:cstheme="minorHAnsi"/>
          <w:b/>
          <w:bCs/>
          <w:color w:val="000000"/>
          <w:szCs w:val="24"/>
          <w:lang w:eastAsia="en-GB"/>
        </w:rPr>
        <w:t>Ac 1272</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1274</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1275</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1276</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1277</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1278</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1279</w:t>
      </w:r>
      <w:r w:rsidR="00267823" w:rsidRPr="00267823">
        <w:rPr>
          <w:rFonts w:asciiTheme="minorHAnsi" w:eastAsia="Times New Roman" w:hAnsiTheme="minorHAnsi" w:cstheme="minorHAnsi"/>
          <w:color w:val="000000"/>
          <w:szCs w:val="24"/>
          <w:lang w:eastAsia="en-GB"/>
        </w:rPr>
        <w:t>,</w:t>
      </w:r>
      <w:r w:rsidRPr="00F0717F">
        <w:rPr>
          <w:rFonts w:asciiTheme="minorHAnsi" w:eastAsia="Times New Roman" w:hAnsiTheme="minorHAnsi" w:cstheme="minorHAnsi"/>
          <w:b/>
          <w:bCs/>
          <w:color w:val="000000"/>
          <w:szCs w:val="24"/>
          <w:lang w:eastAsia="en-GB"/>
        </w:rPr>
        <w:t xml:space="preserve"> 1280</w:t>
      </w:r>
    </w:p>
    <w:p w14:paraId="2F810FEC" w14:textId="6724D2FF" w:rsidR="00A262A5" w:rsidRPr="00F0717F" w:rsidRDefault="00A262A5" w:rsidP="0035490B">
      <w:pPr>
        <w:spacing w:after="0"/>
        <w:rPr>
          <w:rFonts w:asciiTheme="minorHAnsi" w:hAnsiTheme="minorHAnsi" w:cstheme="minorHAnsi"/>
          <w:b/>
          <w:bCs/>
          <w:szCs w:val="24"/>
        </w:rPr>
      </w:pPr>
      <w:proofErr w:type="spellStart"/>
      <w:r w:rsidRPr="00F0717F">
        <w:rPr>
          <w:rFonts w:asciiTheme="minorHAnsi" w:eastAsia="Times New Roman" w:hAnsiTheme="minorHAnsi" w:cstheme="minorHAnsi"/>
          <w:b/>
          <w:bCs/>
          <w:color w:val="000000"/>
          <w:szCs w:val="24"/>
          <w:lang w:eastAsia="en-GB"/>
        </w:rPr>
        <w:t>Wr</w:t>
      </w:r>
      <w:proofErr w:type="spellEnd"/>
      <w:r w:rsidRPr="00F0717F">
        <w:rPr>
          <w:rFonts w:asciiTheme="minorHAnsi" w:eastAsia="Times New Roman" w:hAnsiTheme="minorHAnsi" w:cstheme="minorHAnsi"/>
          <w:b/>
          <w:bCs/>
          <w:color w:val="000000"/>
          <w:szCs w:val="24"/>
          <w:lang w:eastAsia="en-GB"/>
        </w:rPr>
        <w:t xml:space="preserve"> 1326</w:t>
      </w:r>
    </w:p>
    <w:p w14:paraId="6CC89ECB" w14:textId="397F6EC3" w:rsidR="00130E33" w:rsidRDefault="00130E33" w:rsidP="0035490B">
      <w:pPr>
        <w:spacing w:after="0"/>
        <w:rPr>
          <w:rFonts w:asciiTheme="minorHAnsi" w:hAnsiTheme="minorHAnsi" w:cstheme="minorHAnsi"/>
          <w:szCs w:val="24"/>
        </w:rPr>
      </w:pPr>
    </w:p>
    <w:p w14:paraId="45667A9C" w14:textId="21701FA9" w:rsidR="00CC0435" w:rsidRDefault="001B304F" w:rsidP="0035490B">
      <w:pPr>
        <w:rPr>
          <w:rFonts w:asciiTheme="minorHAnsi" w:hAnsiTheme="minorHAnsi" w:cstheme="minorHAnsi"/>
          <w:szCs w:val="24"/>
        </w:rPr>
      </w:pPr>
      <w:r w:rsidRPr="001B304F">
        <w:rPr>
          <w:rFonts w:asciiTheme="minorHAnsi" w:hAnsiTheme="minorHAnsi" w:cstheme="minorHAnsi"/>
          <w:szCs w:val="24"/>
        </w:rPr>
        <w:t>LSP</w:t>
      </w:r>
      <w:r>
        <w:rPr>
          <w:rFonts w:asciiTheme="minorHAnsi" w:hAnsiTheme="minorHAnsi" w:cstheme="minorHAnsi"/>
          <w:szCs w:val="24"/>
        </w:rPr>
        <w:t xml:space="preserve"> tentatively adds An 39.1-.5?</w:t>
      </w:r>
      <w:r w:rsidR="000A3396">
        <w:rPr>
          <w:rFonts w:asciiTheme="minorHAnsi" w:hAnsiTheme="minorHAnsi" w:cstheme="minorHAnsi"/>
          <w:szCs w:val="24"/>
        </w:rPr>
        <w:t xml:space="preserve"> </w:t>
      </w:r>
      <w:r w:rsidR="000A3396" w:rsidRPr="006A6BAE">
        <w:rPr>
          <w:rFonts w:asciiTheme="minorHAnsi" w:hAnsiTheme="minorHAnsi" w:cstheme="minorHAnsi"/>
          <w:szCs w:val="24"/>
        </w:rPr>
        <w:t>[PT3 includes this under H20 in the hand index but this is presumably a mistake as elsewhere it is H9].</w:t>
      </w:r>
    </w:p>
    <w:p w14:paraId="042C6281" w14:textId="77777777" w:rsidR="001B304F" w:rsidRDefault="001B304F" w:rsidP="0035490B">
      <w:pPr>
        <w:rPr>
          <w:rFonts w:asciiTheme="minorHAnsi" w:hAnsiTheme="minorHAnsi" w:cstheme="minorHAnsi"/>
          <w:b/>
          <w:bCs/>
          <w:szCs w:val="24"/>
        </w:rPr>
      </w:pPr>
    </w:p>
    <w:p w14:paraId="4FECD819" w14:textId="410A3451" w:rsidR="00130E33" w:rsidRDefault="004B2328" w:rsidP="0035490B">
      <w:pPr>
        <w:spacing w:after="0"/>
        <w:rPr>
          <w:rFonts w:asciiTheme="minorHAnsi" w:hAnsiTheme="minorHAnsi" w:cstheme="minorHAnsi"/>
          <w:b/>
          <w:bCs/>
          <w:szCs w:val="24"/>
        </w:rPr>
      </w:pPr>
      <w:r w:rsidRPr="00F47F80">
        <w:rPr>
          <w:rFonts w:asciiTheme="minorHAnsi" w:hAnsiTheme="minorHAnsi" w:cstheme="minorHAnsi"/>
          <w:b/>
          <w:bCs/>
          <w:szCs w:val="24"/>
        </w:rPr>
        <w:t>H21/H621</w:t>
      </w:r>
    </w:p>
    <w:p w14:paraId="01521ACC" w14:textId="1FEFE0B8" w:rsidR="00E61ABB" w:rsidRPr="00F0717F" w:rsidRDefault="00E61ABB"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Ab 186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189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194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210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217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355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356</w:t>
      </w:r>
      <w:r w:rsidR="00261AEB">
        <w:rPr>
          <w:rFonts w:asciiTheme="minorHAnsi" w:hAnsiTheme="minorHAnsi" w:cstheme="minorHAnsi"/>
          <w:b/>
          <w:bCs/>
          <w:szCs w:val="24"/>
        </w:rPr>
        <w:t xml:space="preserve"> </w:t>
      </w:r>
      <w:r w:rsidR="00261AEB" w:rsidRPr="00F6353A">
        <w:rPr>
          <w:rFonts w:asciiTheme="minorHAnsi" w:hAnsiTheme="minorHAnsi" w:cstheme="minorHAnsi"/>
          <w:b/>
          <w:bCs/>
          <w:szCs w:val="24"/>
        </w:rPr>
        <w:t xml:space="preserve">(except </w:t>
      </w:r>
      <w:r w:rsidR="00261AEB" w:rsidRPr="00F6353A">
        <w:rPr>
          <w:rFonts w:asciiTheme="minorHAnsi" w:hAnsiTheme="minorHAnsi" w:cstheme="minorHAnsi"/>
          <w:b/>
          <w:bCs/>
          <w:i/>
          <w:iCs/>
          <w:szCs w:val="24"/>
        </w:rPr>
        <w:t>ra-qi-ti-ra</w:t>
      </w:r>
      <w:r w:rsidR="00261AEB" w:rsidRPr="00F6353A">
        <w:rPr>
          <w:rFonts w:asciiTheme="minorHAnsi" w:hAnsiTheme="minorHAnsi" w:cstheme="minorHAnsi"/>
          <w:b/>
          <w:bCs/>
          <w:i/>
          <w:iCs/>
          <w:szCs w:val="24"/>
          <w:vertAlign w:val="subscript"/>
        </w:rPr>
        <w:t>2</w:t>
      </w:r>
      <w:r w:rsidR="00261AEB" w:rsidRPr="00F6353A">
        <w:rPr>
          <w:rFonts w:asciiTheme="minorHAnsi" w:hAnsiTheme="minorHAnsi" w:cstheme="minorHAnsi"/>
          <w:b/>
          <w:bCs/>
          <w:i/>
          <w:iCs/>
          <w:szCs w:val="24"/>
          <w:vertAlign w:val="subscript"/>
        </w:rPr>
        <w:softHyphen/>
      </w:r>
      <w:r w:rsidR="00261AEB" w:rsidRPr="00F6353A">
        <w:rPr>
          <w:rFonts w:asciiTheme="minorHAnsi" w:hAnsiTheme="minorHAnsi" w:cstheme="minorHAnsi"/>
          <w:b/>
          <w:bCs/>
          <w:szCs w:val="24"/>
        </w:rPr>
        <w:t>?</w:t>
      </w:r>
      <w:r w:rsidR="00F6353A" w:rsidRPr="00F6353A">
        <w:rPr>
          <w:rFonts w:asciiTheme="minorHAnsi" w:hAnsiTheme="minorHAnsi" w:cstheme="minorHAnsi"/>
          <w:b/>
          <w:bCs/>
          <w:szCs w:val="24"/>
        </w:rPr>
        <w:t>)</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372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379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382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388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417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468</w:t>
      </w:r>
      <w:r w:rsidR="00267823" w:rsidRPr="00267823">
        <w:rPr>
          <w:rFonts w:asciiTheme="minorHAnsi" w:hAnsiTheme="minorHAnsi" w:cstheme="minorHAnsi"/>
          <w:szCs w:val="24"/>
        </w:rPr>
        <w:t>,</w:t>
      </w:r>
      <w:r w:rsidR="002B6B0A" w:rsidRPr="00F0717F">
        <w:rPr>
          <w:rFonts w:asciiTheme="minorHAnsi" w:hAnsiTheme="minorHAnsi" w:cstheme="minorHAnsi"/>
          <w:b/>
          <w:bCs/>
          <w:szCs w:val="24"/>
        </w:rPr>
        <w:t xml:space="preserve"> </w:t>
      </w:r>
      <w:r w:rsidRPr="00F0717F">
        <w:rPr>
          <w:rFonts w:asciiTheme="minorHAnsi" w:hAnsiTheme="minorHAnsi" w:cstheme="minorHAnsi"/>
          <w:b/>
          <w:bCs/>
          <w:szCs w:val="24"/>
        </w:rPr>
        <w:t>515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553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554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555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558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559</w:t>
      </w:r>
      <w:r w:rsidR="001B304F">
        <w:rPr>
          <w:rFonts w:asciiTheme="minorHAnsi" w:hAnsiTheme="minorHAnsi" w:cstheme="minorHAnsi"/>
          <w:b/>
          <w:bCs/>
          <w:szCs w:val="24"/>
        </w:rPr>
        <w:t xml:space="preserve"> (except VIR?)</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560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562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563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573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575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578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580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582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584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585</w:t>
      </w:r>
      <w:r w:rsidR="00267823" w:rsidRPr="00267823">
        <w:rPr>
          <w:rFonts w:asciiTheme="minorHAnsi" w:hAnsiTheme="minorHAnsi" w:cstheme="minorHAnsi"/>
          <w:szCs w:val="24"/>
        </w:rPr>
        <w:t>,</w:t>
      </w:r>
      <w:r w:rsidR="00DF240C" w:rsidRPr="00F0717F">
        <w:rPr>
          <w:rFonts w:asciiTheme="minorHAnsi" w:hAnsiTheme="minorHAnsi" w:cstheme="minorHAnsi"/>
          <w:b/>
          <w:bCs/>
          <w:szCs w:val="24"/>
        </w:rPr>
        <w:t xml:space="preserve"> </w:t>
      </w:r>
      <w:r w:rsidRPr="00F0717F">
        <w:rPr>
          <w:rFonts w:asciiTheme="minorHAnsi" w:hAnsiTheme="minorHAnsi" w:cstheme="minorHAnsi"/>
          <w:b/>
          <w:bCs/>
          <w:szCs w:val="24"/>
        </w:rPr>
        <w:t>586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745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746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789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899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946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1099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1102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1103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1109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1115</w:t>
      </w:r>
    </w:p>
    <w:p w14:paraId="6D9BD532" w14:textId="3A3E2F53" w:rsidR="00027074" w:rsidRPr="00F0717F" w:rsidRDefault="00027074"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Aq</w:t>
      </w:r>
      <w:proofErr w:type="spellEnd"/>
      <w:r w:rsidRPr="00F0717F">
        <w:rPr>
          <w:rFonts w:asciiTheme="minorHAnsi" w:hAnsiTheme="minorHAnsi" w:cstheme="minorHAnsi"/>
          <w:b/>
          <w:bCs/>
          <w:szCs w:val="24"/>
        </w:rPr>
        <w:t xml:space="preserve"> 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218</w:t>
      </w:r>
    </w:p>
    <w:p w14:paraId="2AF22B61" w14:textId="041FE8F7" w:rsidR="00027074" w:rsidRPr="00F0717F" w:rsidRDefault="00027074"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Cc 660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1258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1283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1284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1285</w:t>
      </w:r>
    </w:p>
    <w:p w14:paraId="70634273" w14:textId="1FC1B443" w:rsidR="00027074" w:rsidRPr="00F0717F" w:rsidRDefault="00E61ABB"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Cn 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45 (except .13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w:t>
      </w:r>
      <w:r w:rsidR="00BC2D2F" w:rsidRPr="00F0717F">
        <w:rPr>
          <w:rFonts w:asciiTheme="minorHAnsi" w:hAnsiTheme="minorHAnsi" w:cstheme="minorHAnsi"/>
          <w:b/>
          <w:bCs/>
          <w:szCs w:val="24"/>
        </w:rPr>
        <w:t xml:space="preserve">and </w:t>
      </w:r>
      <w:proofErr w:type="spellStart"/>
      <w:r w:rsidR="00BC2D2F" w:rsidRPr="00F0717F">
        <w:rPr>
          <w:rFonts w:asciiTheme="minorHAnsi" w:hAnsiTheme="minorHAnsi" w:cstheme="minorHAnsi"/>
          <w:b/>
          <w:bCs/>
          <w:i/>
          <w:iCs/>
          <w:szCs w:val="24"/>
        </w:rPr>
        <w:t>laf</w:t>
      </w:r>
      <w:proofErr w:type="spellEnd"/>
      <w:r w:rsidR="00BC2D2F" w:rsidRPr="00F0717F">
        <w:rPr>
          <w:rFonts w:asciiTheme="minorHAnsi" w:hAnsiTheme="minorHAnsi" w:cstheme="minorHAnsi"/>
          <w:b/>
          <w:bCs/>
          <w:i/>
          <w:iCs/>
          <w:szCs w:val="24"/>
        </w:rPr>
        <w:t>. inf.</w:t>
      </w:r>
      <w:r w:rsidR="00BC2D2F" w:rsidRPr="00F0717F">
        <w:rPr>
          <w:rFonts w:asciiTheme="minorHAnsi" w:hAnsiTheme="minorHAnsi" w:cstheme="minorHAnsi"/>
          <w:b/>
          <w:bCs/>
          <w:szCs w:val="24"/>
        </w:rPr>
        <w:t>?</w:t>
      </w:r>
      <w:r w:rsidRPr="00F0717F">
        <w:rPr>
          <w:rFonts w:asciiTheme="minorHAnsi" w:hAnsiTheme="minorHAnsi" w:cstheme="minorHAnsi"/>
          <w:b/>
          <w:bCs/>
          <w:szCs w:val="24"/>
        </w:rPr>
        <w:t>)</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254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595</w:t>
      </w:r>
      <w:r w:rsidR="00E55213" w:rsidRPr="00F0717F">
        <w:rPr>
          <w:rFonts w:asciiTheme="minorHAnsi" w:hAnsiTheme="minorHAnsi" w:cstheme="minorHAnsi"/>
          <w:b/>
          <w:bCs/>
          <w:szCs w:val="24"/>
        </w:rPr>
        <w:t>.1-.3</w:t>
      </w:r>
      <w:r w:rsidRPr="00F0717F">
        <w:rPr>
          <w:rFonts w:asciiTheme="minorHAnsi" w:hAnsiTheme="minorHAnsi" w:cstheme="minorHAnsi"/>
          <w:b/>
          <w:bCs/>
          <w:szCs w:val="24"/>
        </w:rPr>
        <w:t xml:space="preserve"> (except VIR in line .2</w:t>
      </w:r>
      <w:r w:rsidR="00E55213" w:rsidRPr="00F0717F">
        <w:rPr>
          <w:rFonts w:asciiTheme="minorHAnsi" w:hAnsiTheme="minorHAnsi" w:cstheme="minorHAnsi"/>
          <w:b/>
          <w:bCs/>
          <w:szCs w:val="24"/>
        </w:rPr>
        <w:t>)</w:t>
      </w:r>
      <w:r w:rsidR="00267823" w:rsidRPr="00267823">
        <w:rPr>
          <w:rFonts w:asciiTheme="minorHAnsi" w:hAnsiTheme="minorHAnsi" w:cstheme="minorHAnsi"/>
          <w:szCs w:val="24"/>
        </w:rPr>
        <w:t>,</w:t>
      </w:r>
      <w:r w:rsidR="006749E1" w:rsidRPr="00F0717F">
        <w:rPr>
          <w:rFonts w:asciiTheme="minorHAnsi" w:hAnsiTheme="minorHAnsi" w:cstheme="minorHAnsi"/>
          <w:b/>
          <w:bCs/>
          <w:szCs w:val="24"/>
        </w:rPr>
        <w:t xml:space="preserve"> </w:t>
      </w:r>
      <w:r w:rsidRPr="00F0717F">
        <w:rPr>
          <w:rFonts w:asciiTheme="minorHAnsi" w:hAnsiTheme="minorHAnsi" w:cstheme="minorHAnsi"/>
          <w:b/>
          <w:bCs/>
          <w:szCs w:val="24"/>
        </w:rPr>
        <w:t>599 (except .8) 600</w:t>
      </w:r>
      <w:r w:rsidR="009E3F8F" w:rsidRPr="00F0717F">
        <w:rPr>
          <w:rFonts w:asciiTheme="minorHAnsi" w:hAnsiTheme="minorHAnsi" w:cstheme="minorHAnsi"/>
          <w:b/>
          <w:bCs/>
          <w:szCs w:val="24"/>
        </w:rPr>
        <w:t xml:space="preserve"> (except for ideograms/numerals on .2-.4?)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655.1</w:t>
      </w:r>
      <w:r w:rsidR="00C751DC" w:rsidRPr="00F0717F">
        <w:rPr>
          <w:rFonts w:asciiTheme="minorHAnsi" w:hAnsiTheme="minorHAnsi" w:cstheme="minorHAnsi"/>
          <w:b/>
          <w:bCs/>
          <w:szCs w:val="24"/>
        </w:rPr>
        <w:t>-</w:t>
      </w:r>
      <w:r w:rsidRPr="00F0717F">
        <w:rPr>
          <w:rFonts w:asciiTheme="minorHAnsi" w:hAnsiTheme="minorHAnsi" w:cstheme="minorHAnsi"/>
          <w:b/>
          <w:bCs/>
          <w:szCs w:val="24"/>
        </w:rPr>
        <w:t>.2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938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962</w:t>
      </w:r>
    </w:p>
    <w:p w14:paraId="134A4573" w14:textId="54C0C1A1" w:rsidR="002B57D8" w:rsidRPr="00F0717F" w:rsidRDefault="002B57D8"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Fg</w:t>
      </w:r>
      <w:proofErr w:type="spellEnd"/>
      <w:r w:rsidRPr="00F0717F">
        <w:rPr>
          <w:rFonts w:asciiTheme="minorHAnsi" w:hAnsiTheme="minorHAnsi" w:cstheme="minorHAnsi"/>
          <w:b/>
          <w:bCs/>
          <w:szCs w:val="24"/>
        </w:rPr>
        <w:t xml:space="preserve"> 368</w:t>
      </w:r>
      <w:r w:rsidR="0060602D" w:rsidRPr="00183E16">
        <w:rPr>
          <w:rStyle w:val="FootnoteReference"/>
          <w:rFonts w:asciiTheme="minorHAnsi" w:hAnsiTheme="minorHAnsi" w:cstheme="minorHAnsi"/>
          <w:szCs w:val="24"/>
        </w:rPr>
        <w:footnoteReference w:id="13"/>
      </w:r>
    </w:p>
    <w:p w14:paraId="67083071" w14:textId="648EE269" w:rsidR="00E61ABB" w:rsidRPr="00F0717F" w:rsidRDefault="00E61ABB"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Jn 658</w:t>
      </w:r>
      <w:r w:rsidR="00183E16">
        <w:rPr>
          <w:rFonts w:asciiTheme="minorHAnsi" w:hAnsiTheme="minorHAnsi" w:cstheme="minorHAnsi"/>
          <w:szCs w:val="24"/>
        </w:rPr>
        <w:t>,</w:t>
      </w:r>
      <w:r w:rsidRPr="00F0717F">
        <w:rPr>
          <w:rFonts w:asciiTheme="minorHAnsi" w:hAnsiTheme="minorHAnsi" w:cstheme="minorHAnsi"/>
          <w:b/>
          <w:bCs/>
          <w:szCs w:val="24"/>
        </w:rPr>
        <w:t xml:space="preserve"> 706</w:t>
      </w:r>
    </w:p>
    <w:p w14:paraId="5B3534D5" w14:textId="74DEF091" w:rsidR="003D4FA7" w:rsidRPr="00F0717F" w:rsidRDefault="003D4FA7" w:rsidP="0035490B">
      <w:pPr>
        <w:spacing w:after="0"/>
        <w:rPr>
          <w:rFonts w:asciiTheme="minorHAnsi" w:hAnsiTheme="minorHAnsi" w:cstheme="minorHAnsi"/>
          <w:b/>
          <w:bCs/>
          <w:szCs w:val="24"/>
        </w:rPr>
      </w:pPr>
    </w:p>
    <w:p w14:paraId="5C5FCCEA" w14:textId="573DDBE9" w:rsidR="00D36E16" w:rsidRDefault="00D36E16" w:rsidP="0035490B">
      <w:pPr>
        <w:spacing w:after="0"/>
        <w:rPr>
          <w:rFonts w:asciiTheme="minorHAnsi" w:hAnsiTheme="minorHAnsi" w:cstheme="minorHAnsi"/>
          <w:szCs w:val="24"/>
        </w:rPr>
      </w:pPr>
      <w:r w:rsidRPr="00B3699B">
        <w:rPr>
          <w:rFonts w:asciiTheme="minorHAnsi" w:hAnsiTheme="minorHAnsi" w:cstheme="minorHAnsi"/>
          <w:szCs w:val="24"/>
        </w:rPr>
        <w:t xml:space="preserve">Ab 356: </w:t>
      </w:r>
      <w:r w:rsidRPr="00B3699B">
        <w:rPr>
          <w:rFonts w:asciiTheme="minorHAnsi" w:hAnsiTheme="minorHAnsi" w:cstheme="minorHAnsi"/>
          <w:i/>
          <w:iCs/>
          <w:szCs w:val="24"/>
        </w:rPr>
        <w:t>ra-qi-ti-ra</w:t>
      </w:r>
      <w:r w:rsidRPr="00B3699B">
        <w:rPr>
          <w:rFonts w:asciiTheme="minorHAnsi" w:hAnsiTheme="minorHAnsi" w:cstheme="minorHAnsi"/>
          <w:i/>
          <w:iCs/>
          <w:szCs w:val="24"/>
          <w:vertAlign w:val="subscript"/>
        </w:rPr>
        <w:t>2</w:t>
      </w:r>
      <w:r w:rsidRPr="00B3699B">
        <w:rPr>
          <w:rFonts w:asciiTheme="minorHAnsi" w:hAnsiTheme="minorHAnsi" w:cstheme="minorHAnsi"/>
          <w:szCs w:val="24"/>
        </w:rPr>
        <w:t xml:space="preserve"> </w:t>
      </w:r>
      <w:r w:rsidR="00183E16">
        <w:rPr>
          <w:rFonts w:asciiTheme="minorHAnsi" w:hAnsiTheme="minorHAnsi" w:cstheme="minorHAnsi"/>
          <w:szCs w:val="24"/>
        </w:rPr>
        <w:t xml:space="preserve">&gt; - in </w:t>
      </w:r>
      <w:r w:rsidR="006F140C">
        <w:rPr>
          <w:rFonts w:asciiTheme="minorHAnsi" w:hAnsiTheme="minorHAnsi" w:cstheme="minorHAnsi"/>
          <w:szCs w:val="24"/>
        </w:rPr>
        <w:t>ARN</w:t>
      </w:r>
      <w:r w:rsidR="001B304F">
        <w:rPr>
          <w:rFonts w:asciiTheme="minorHAnsi" w:hAnsiTheme="minorHAnsi" w:cstheme="minorHAnsi"/>
          <w:szCs w:val="24"/>
        </w:rPr>
        <w:t>; &gt; H</w:t>
      </w:r>
      <w:r w:rsidR="00A72791">
        <w:rPr>
          <w:rFonts w:asciiTheme="minorHAnsi" w:hAnsiTheme="minorHAnsi" w:cstheme="minorHAnsi"/>
          <w:szCs w:val="24"/>
        </w:rPr>
        <w:t>42/</w:t>
      </w:r>
      <w:r w:rsidR="001B304F">
        <w:rPr>
          <w:rFonts w:asciiTheme="minorHAnsi" w:hAnsiTheme="minorHAnsi" w:cstheme="minorHAnsi"/>
          <w:szCs w:val="24"/>
        </w:rPr>
        <w:t xml:space="preserve">642 in </w:t>
      </w:r>
      <w:r w:rsidR="00A72791">
        <w:rPr>
          <w:rFonts w:asciiTheme="minorHAnsi" w:hAnsiTheme="minorHAnsi" w:cstheme="minorHAnsi"/>
          <w:szCs w:val="24"/>
        </w:rPr>
        <w:t>PT3/</w:t>
      </w:r>
      <w:r w:rsidR="006F140C">
        <w:rPr>
          <w:rFonts w:asciiTheme="minorHAnsi" w:hAnsiTheme="minorHAnsi" w:cstheme="minorHAnsi"/>
          <w:szCs w:val="24"/>
        </w:rPr>
        <w:t>LSP</w:t>
      </w:r>
      <w:r w:rsidR="00183E16">
        <w:rPr>
          <w:rFonts w:asciiTheme="minorHAnsi" w:hAnsiTheme="minorHAnsi" w:cstheme="minorHAnsi"/>
          <w:szCs w:val="24"/>
        </w:rPr>
        <w:t>; &gt; -? in</w:t>
      </w:r>
      <w:r w:rsidR="00B3699B" w:rsidRPr="00B3699B">
        <w:rPr>
          <w:rFonts w:asciiTheme="minorHAnsi" w:hAnsiTheme="minorHAnsi" w:cstheme="minorHAnsi"/>
          <w:szCs w:val="24"/>
        </w:rPr>
        <w:t xml:space="preserve"> PTT2</w:t>
      </w:r>
      <w:r w:rsidR="00183E16">
        <w:rPr>
          <w:rFonts w:asciiTheme="minorHAnsi" w:hAnsiTheme="minorHAnsi" w:cstheme="minorHAnsi"/>
          <w:szCs w:val="24"/>
        </w:rPr>
        <w:t>.</w:t>
      </w:r>
    </w:p>
    <w:p w14:paraId="104B361C" w14:textId="78933E1B" w:rsidR="00D36E16" w:rsidRDefault="001B304F" w:rsidP="0035490B">
      <w:pPr>
        <w:spacing w:after="0"/>
        <w:rPr>
          <w:rFonts w:asciiTheme="minorHAnsi" w:hAnsiTheme="minorHAnsi" w:cstheme="minorHAnsi"/>
          <w:szCs w:val="24"/>
        </w:rPr>
      </w:pPr>
      <w:r>
        <w:rPr>
          <w:rFonts w:asciiTheme="minorHAnsi" w:hAnsiTheme="minorHAnsi" w:cstheme="minorHAnsi"/>
          <w:szCs w:val="24"/>
        </w:rPr>
        <w:t>Ab 559: LSP</w:t>
      </w:r>
      <w:r w:rsidR="00A72791">
        <w:rPr>
          <w:rFonts w:asciiTheme="minorHAnsi" w:hAnsiTheme="minorHAnsi" w:cstheme="minorHAnsi"/>
          <w:szCs w:val="24"/>
        </w:rPr>
        <w:t>/PT3</w:t>
      </w:r>
      <w:r>
        <w:rPr>
          <w:rFonts w:asciiTheme="minorHAnsi" w:hAnsiTheme="minorHAnsi" w:cstheme="minorHAnsi"/>
          <w:szCs w:val="24"/>
        </w:rPr>
        <w:t xml:space="preserve"> attribute VIR to H</w:t>
      </w:r>
      <w:r w:rsidR="00A72791">
        <w:rPr>
          <w:rFonts w:asciiTheme="minorHAnsi" w:hAnsiTheme="minorHAnsi" w:cstheme="minorHAnsi"/>
          <w:szCs w:val="24"/>
        </w:rPr>
        <w:t>42/</w:t>
      </w:r>
      <w:r>
        <w:rPr>
          <w:rFonts w:asciiTheme="minorHAnsi" w:hAnsiTheme="minorHAnsi" w:cstheme="minorHAnsi"/>
          <w:szCs w:val="24"/>
        </w:rPr>
        <w:t>642.</w:t>
      </w:r>
    </w:p>
    <w:p w14:paraId="2F7EB0D8" w14:textId="77777777" w:rsidR="001B304F" w:rsidRPr="00D36E16" w:rsidRDefault="001B304F" w:rsidP="0035490B">
      <w:pPr>
        <w:spacing w:after="0"/>
        <w:rPr>
          <w:rFonts w:asciiTheme="minorHAnsi" w:hAnsiTheme="minorHAnsi" w:cstheme="minorHAnsi"/>
          <w:szCs w:val="24"/>
        </w:rPr>
      </w:pPr>
    </w:p>
    <w:p w14:paraId="126D870F" w14:textId="47A1B72D" w:rsidR="00183E16" w:rsidRPr="00705A75" w:rsidRDefault="00183E16" w:rsidP="0035490B">
      <w:pPr>
        <w:spacing w:after="0"/>
        <w:rPr>
          <w:rFonts w:asciiTheme="minorHAnsi" w:hAnsiTheme="minorHAnsi" w:cstheme="minorHAnsi"/>
          <w:szCs w:val="24"/>
        </w:rPr>
      </w:pPr>
      <w:r>
        <w:rPr>
          <w:rFonts w:asciiTheme="minorHAnsi" w:hAnsiTheme="minorHAnsi" w:cstheme="minorHAnsi"/>
          <w:szCs w:val="24"/>
        </w:rPr>
        <w:t xml:space="preserve">Cn 45: .13 and </w:t>
      </w:r>
      <w:r>
        <w:rPr>
          <w:rFonts w:asciiTheme="minorHAnsi" w:hAnsiTheme="minorHAnsi" w:cstheme="minorHAnsi"/>
          <w:i/>
          <w:iCs/>
          <w:szCs w:val="24"/>
        </w:rPr>
        <w:t>lat. inf.</w:t>
      </w:r>
      <w:r>
        <w:rPr>
          <w:rFonts w:asciiTheme="minorHAnsi" w:hAnsiTheme="minorHAnsi" w:cstheme="minorHAnsi"/>
          <w:szCs w:val="24"/>
        </w:rPr>
        <w:t>: H1? in SP;</w:t>
      </w:r>
      <w:r w:rsidR="00A72791">
        <w:rPr>
          <w:rFonts w:asciiTheme="minorHAnsi" w:hAnsiTheme="minorHAnsi" w:cstheme="minorHAnsi"/>
          <w:szCs w:val="24"/>
        </w:rPr>
        <w:t xml:space="preserve"> .13 certain, lat. inf. tentative in PT3;</w:t>
      </w:r>
      <w:r>
        <w:rPr>
          <w:rFonts w:asciiTheme="minorHAnsi" w:hAnsiTheme="minorHAnsi" w:cstheme="minorHAnsi"/>
          <w:szCs w:val="24"/>
        </w:rPr>
        <w:t xml:space="preserve"> H601 in </w:t>
      </w:r>
      <w:r w:rsidR="006F140C">
        <w:rPr>
          <w:rFonts w:asciiTheme="minorHAnsi" w:hAnsiTheme="minorHAnsi" w:cstheme="minorHAnsi"/>
          <w:szCs w:val="24"/>
        </w:rPr>
        <w:t>ARN/LSP</w:t>
      </w:r>
      <w:r>
        <w:rPr>
          <w:rFonts w:asciiTheme="minorHAnsi" w:hAnsiTheme="minorHAnsi" w:cstheme="minorHAnsi"/>
          <w:szCs w:val="24"/>
        </w:rPr>
        <w:t>; - in PTT2 (rest of tablet by H21/H621).</w:t>
      </w:r>
    </w:p>
    <w:p w14:paraId="13E77781" w14:textId="77777777" w:rsidR="001B304F" w:rsidRPr="00F47F80" w:rsidRDefault="001B304F" w:rsidP="001B304F">
      <w:pPr>
        <w:spacing w:after="0"/>
        <w:rPr>
          <w:rFonts w:asciiTheme="minorHAnsi" w:hAnsiTheme="minorHAnsi" w:cstheme="minorHAnsi"/>
          <w:sz w:val="12"/>
          <w:szCs w:val="12"/>
        </w:rPr>
      </w:pPr>
    </w:p>
    <w:p w14:paraId="7009D79A" w14:textId="4AB82860" w:rsidR="00705A75" w:rsidRPr="00150C2C" w:rsidRDefault="00705A75" w:rsidP="0035490B">
      <w:pPr>
        <w:spacing w:after="0"/>
        <w:rPr>
          <w:rFonts w:asciiTheme="minorHAnsi" w:hAnsiTheme="minorHAnsi" w:cstheme="minorHAnsi"/>
          <w:szCs w:val="24"/>
        </w:rPr>
      </w:pPr>
      <w:r>
        <w:rPr>
          <w:rFonts w:asciiTheme="minorHAnsi" w:hAnsiTheme="minorHAnsi" w:cstheme="minorHAnsi"/>
          <w:szCs w:val="24"/>
        </w:rPr>
        <w:t>Cn 131.8</w:t>
      </w:r>
      <w:r w:rsidR="00871721">
        <w:rPr>
          <w:rFonts w:asciiTheme="minorHAnsi" w:hAnsiTheme="minorHAnsi" w:cstheme="minorHAnsi"/>
          <w:szCs w:val="24"/>
        </w:rPr>
        <w:t>:</w:t>
      </w:r>
      <w:r w:rsidR="00183E16">
        <w:rPr>
          <w:rFonts w:asciiTheme="minorHAnsi" w:hAnsiTheme="minorHAnsi" w:cstheme="minorHAnsi"/>
          <w:szCs w:val="24"/>
        </w:rPr>
        <w:t xml:space="preserve"> </w:t>
      </w:r>
      <w:r w:rsidR="00183E16">
        <w:rPr>
          <w:rFonts w:asciiTheme="minorHAnsi" w:hAnsiTheme="minorHAnsi" w:cstheme="minorHAnsi"/>
          <w:i/>
          <w:iCs/>
          <w:szCs w:val="24"/>
        </w:rPr>
        <w:t>-</w:t>
      </w:r>
      <w:proofErr w:type="spellStart"/>
      <w:r w:rsidR="00183E16">
        <w:rPr>
          <w:rFonts w:asciiTheme="minorHAnsi" w:hAnsiTheme="minorHAnsi" w:cstheme="minorHAnsi"/>
          <w:i/>
          <w:iCs/>
          <w:szCs w:val="24"/>
        </w:rPr>
        <w:t>ri</w:t>
      </w:r>
      <w:proofErr w:type="spellEnd"/>
      <w:r w:rsidR="00183E16">
        <w:rPr>
          <w:rFonts w:asciiTheme="minorHAnsi" w:hAnsiTheme="minorHAnsi" w:cstheme="minorHAnsi"/>
          <w:i/>
          <w:iCs/>
          <w:szCs w:val="24"/>
        </w:rPr>
        <w:t xml:space="preserve">-wo-ne </w:t>
      </w:r>
      <w:r w:rsidR="00183E16">
        <w:rPr>
          <w:rFonts w:asciiTheme="minorHAnsi" w:hAnsiTheme="minorHAnsi" w:cstheme="minorHAnsi"/>
          <w:szCs w:val="24"/>
        </w:rPr>
        <w:t>&gt; H21? in PTT2</w:t>
      </w:r>
      <w:r w:rsidR="0004504B">
        <w:rPr>
          <w:rFonts w:asciiTheme="minorHAnsi" w:hAnsiTheme="minorHAnsi" w:cstheme="minorHAnsi"/>
          <w:szCs w:val="24"/>
        </w:rPr>
        <w:t>/PT3</w:t>
      </w:r>
      <w:r w:rsidR="00383F69">
        <w:rPr>
          <w:rFonts w:asciiTheme="minorHAnsi" w:hAnsiTheme="minorHAnsi" w:cstheme="minorHAnsi"/>
          <w:szCs w:val="24"/>
        </w:rPr>
        <w:t xml:space="preserve"> (rest of </w:t>
      </w:r>
      <w:r w:rsidR="006C4657">
        <w:rPr>
          <w:rFonts w:asciiTheme="minorHAnsi" w:hAnsiTheme="minorHAnsi" w:cstheme="minorHAnsi"/>
          <w:szCs w:val="24"/>
        </w:rPr>
        <w:t xml:space="preserve">tablet is </w:t>
      </w:r>
      <w:r w:rsidR="00383F69">
        <w:rPr>
          <w:rFonts w:asciiTheme="minorHAnsi" w:hAnsiTheme="minorHAnsi" w:cstheme="minorHAnsi"/>
          <w:szCs w:val="24"/>
        </w:rPr>
        <w:t xml:space="preserve">by </w:t>
      </w:r>
      <w:r w:rsidR="006C4657">
        <w:rPr>
          <w:rFonts w:asciiTheme="minorHAnsi" w:hAnsiTheme="minorHAnsi" w:cstheme="minorHAnsi"/>
          <w:szCs w:val="24"/>
        </w:rPr>
        <w:t>H1/H601</w:t>
      </w:r>
      <w:r w:rsidR="00383F69">
        <w:rPr>
          <w:rFonts w:asciiTheme="minorHAnsi" w:hAnsiTheme="minorHAnsi" w:cstheme="minorHAnsi"/>
          <w:szCs w:val="24"/>
        </w:rPr>
        <w:t>).</w:t>
      </w:r>
    </w:p>
    <w:p w14:paraId="2BE1E3A8" w14:textId="77777777" w:rsidR="001B304F" w:rsidRPr="00F47F80" w:rsidRDefault="001B304F" w:rsidP="001B304F">
      <w:pPr>
        <w:spacing w:after="0"/>
        <w:rPr>
          <w:rFonts w:asciiTheme="minorHAnsi" w:hAnsiTheme="minorHAnsi" w:cstheme="minorHAnsi"/>
          <w:sz w:val="12"/>
          <w:szCs w:val="12"/>
        </w:rPr>
      </w:pPr>
    </w:p>
    <w:p w14:paraId="5F4E74FD" w14:textId="67AAE968" w:rsidR="00F17E6A" w:rsidRDefault="00F17E6A" w:rsidP="00F17E6A">
      <w:pPr>
        <w:spacing w:after="0"/>
        <w:rPr>
          <w:rFonts w:asciiTheme="minorHAnsi" w:hAnsiTheme="minorHAnsi" w:cstheme="minorHAnsi"/>
          <w:szCs w:val="24"/>
        </w:rPr>
      </w:pPr>
      <w:r>
        <w:rPr>
          <w:rFonts w:asciiTheme="minorHAnsi" w:hAnsiTheme="minorHAnsi" w:cstheme="minorHAnsi"/>
          <w:szCs w:val="24"/>
        </w:rPr>
        <w:t>Cn 155: &gt; H21 in ARN/LSP/PT3 (H8 in PTT2 &lt; S155-Ci in SP). NB omitted from indices in PT3.</w:t>
      </w:r>
    </w:p>
    <w:p w14:paraId="51E36142" w14:textId="77777777" w:rsidR="00F17E6A" w:rsidRDefault="00F17E6A" w:rsidP="002766BB">
      <w:pPr>
        <w:spacing w:after="0"/>
        <w:rPr>
          <w:rFonts w:asciiTheme="minorHAnsi" w:hAnsiTheme="minorHAnsi" w:cstheme="minorHAnsi"/>
          <w:szCs w:val="24"/>
        </w:rPr>
      </w:pPr>
    </w:p>
    <w:p w14:paraId="4589AA51" w14:textId="5FEAE86C" w:rsidR="002766BB" w:rsidRPr="002766BB" w:rsidRDefault="002766BB" w:rsidP="002766BB">
      <w:pPr>
        <w:spacing w:after="0"/>
        <w:rPr>
          <w:rFonts w:asciiTheme="minorHAnsi" w:hAnsiTheme="minorHAnsi" w:cstheme="minorHAnsi"/>
          <w:smallCaps/>
          <w:szCs w:val="24"/>
        </w:rPr>
      </w:pPr>
      <w:r w:rsidRPr="002766BB">
        <w:rPr>
          <w:rFonts w:asciiTheme="minorHAnsi" w:hAnsiTheme="minorHAnsi" w:cstheme="minorHAnsi"/>
          <w:szCs w:val="24"/>
        </w:rPr>
        <w:t xml:space="preserve">Cn 595: .1-3 in H21, apart from </w:t>
      </w:r>
      <w:proofErr w:type="spellStart"/>
      <w:r w:rsidRPr="002766BB">
        <w:rPr>
          <w:rFonts w:asciiTheme="minorHAnsi" w:hAnsiTheme="minorHAnsi" w:cstheme="minorHAnsi"/>
          <w:smallCaps/>
          <w:szCs w:val="24"/>
        </w:rPr>
        <w:t>vir</w:t>
      </w:r>
      <w:proofErr w:type="spellEnd"/>
      <w:r w:rsidRPr="002766BB">
        <w:rPr>
          <w:rFonts w:asciiTheme="minorHAnsi" w:hAnsiTheme="minorHAnsi" w:cstheme="minorHAnsi"/>
          <w:szCs w:val="24"/>
        </w:rPr>
        <w:t xml:space="preserve"> on.2? (H1/H601 in </w:t>
      </w:r>
      <w:r w:rsidRPr="002766BB">
        <w:rPr>
          <w:rFonts w:asciiTheme="minorHAnsi" w:hAnsiTheme="minorHAnsi" w:cstheme="minorHAnsi"/>
          <w:smallCaps/>
          <w:szCs w:val="24"/>
        </w:rPr>
        <w:t xml:space="preserve">SP/PT3/ARN/LSP); H1? </w:t>
      </w:r>
      <w:r w:rsidRPr="002766BB">
        <w:rPr>
          <w:rFonts w:asciiTheme="minorHAnsi" w:hAnsiTheme="minorHAnsi" w:cstheme="minorHAnsi"/>
          <w:szCs w:val="24"/>
        </w:rPr>
        <w:t>in</w:t>
      </w:r>
      <w:r w:rsidRPr="002766BB">
        <w:rPr>
          <w:rFonts w:asciiTheme="minorHAnsi" w:hAnsiTheme="minorHAnsi" w:cstheme="minorHAnsi"/>
          <w:smallCaps/>
          <w:szCs w:val="24"/>
        </w:rPr>
        <w:t xml:space="preserve"> PTT2). </w:t>
      </w:r>
    </w:p>
    <w:p w14:paraId="4D57B3E0" w14:textId="77777777" w:rsidR="002766BB" w:rsidRPr="002766BB" w:rsidRDefault="002766BB" w:rsidP="002766BB">
      <w:pPr>
        <w:spacing w:after="0"/>
        <w:ind w:firstLine="720"/>
        <w:rPr>
          <w:rFonts w:asciiTheme="minorHAnsi" w:hAnsiTheme="minorHAnsi" w:cstheme="minorHAnsi"/>
          <w:szCs w:val="24"/>
        </w:rPr>
      </w:pPr>
      <w:r w:rsidRPr="002766BB">
        <w:rPr>
          <w:rFonts w:asciiTheme="minorHAnsi" w:hAnsiTheme="minorHAnsi" w:cstheme="minorHAnsi"/>
          <w:smallCaps/>
          <w:szCs w:val="24"/>
        </w:rPr>
        <w:t xml:space="preserve">.4-.5 </w:t>
      </w:r>
      <w:r w:rsidRPr="002766BB">
        <w:rPr>
          <w:rFonts w:asciiTheme="minorHAnsi" w:hAnsiTheme="minorHAnsi" w:cstheme="minorHAnsi"/>
          <w:szCs w:val="24"/>
        </w:rPr>
        <w:t>also H21 in most corpora, but &gt; H1 in PT3</w:t>
      </w:r>
    </w:p>
    <w:p w14:paraId="389C7909" w14:textId="77777777" w:rsidR="002766BB" w:rsidRPr="002766BB" w:rsidRDefault="002766BB" w:rsidP="002766BB">
      <w:pPr>
        <w:spacing w:after="0"/>
        <w:ind w:firstLine="720"/>
        <w:rPr>
          <w:rFonts w:asciiTheme="minorHAnsi" w:hAnsiTheme="minorHAnsi" w:cstheme="minorHAnsi"/>
          <w:szCs w:val="24"/>
        </w:rPr>
      </w:pPr>
      <w:r w:rsidRPr="002766BB">
        <w:rPr>
          <w:rFonts w:asciiTheme="minorHAnsi" w:hAnsiTheme="minorHAnsi" w:cstheme="minorHAnsi"/>
          <w:szCs w:val="24"/>
        </w:rPr>
        <w:t>.6-.7 also H21 in SP; &gt; - in PTT2, &gt; H1/H601 in LSP/PT3.</w:t>
      </w:r>
      <w:r w:rsidRPr="002766BB">
        <w:rPr>
          <w:rFonts w:asciiTheme="minorHAnsi" w:hAnsiTheme="minorHAnsi" w:cstheme="minorHAnsi"/>
          <w:szCs w:val="24"/>
        </w:rPr>
        <w:tab/>
      </w:r>
    </w:p>
    <w:p w14:paraId="15542621" w14:textId="77777777" w:rsidR="000E318B" w:rsidRPr="00F47F80" w:rsidRDefault="000E318B" w:rsidP="0035490B">
      <w:pPr>
        <w:spacing w:after="0"/>
        <w:rPr>
          <w:rFonts w:asciiTheme="minorHAnsi" w:hAnsiTheme="minorHAnsi" w:cstheme="minorHAnsi"/>
          <w:sz w:val="12"/>
          <w:szCs w:val="12"/>
        </w:rPr>
      </w:pPr>
    </w:p>
    <w:p w14:paraId="3763AAF7" w14:textId="77777777" w:rsidR="009204D0" w:rsidRDefault="009204D0" w:rsidP="009204D0">
      <w:pPr>
        <w:spacing w:after="0"/>
        <w:rPr>
          <w:rFonts w:asciiTheme="minorHAnsi" w:hAnsiTheme="minorHAnsi" w:cstheme="minorHAnsi"/>
          <w:szCs w:val="24"/>
        </w:rPr>
      </w:pPr>
      <w:r w:rsidRPr="00481797">
        <w:rPr>
          <w:rFonts w:asciiTheme="minorHAnsi" w:hAnsiTheme="minorHAnsi" w:cstheme="minorHAnsi"/>
          <w:szCs w:val="24"/>
        </w:rPr>
        <w:t>Cn 600.2-.4:</w:t>
      </w:r>
      <w:r>
        <w:rPr>
          <w:rFonts w:asciiTheme="minorHAnsi" w:hAnsiTheme="minorHAnsi" w:cstheme="minorHAnsi"/>
          <w:szCs w:val="24"/>
        </w:rPr>
        <w:t xml:space="preserve"> whole tablet H21 in SP.</w:t>
      </w:r>
      <w:r w:rsidRPr="00481797">
        <w:rPr>
          <w:rFonts w:asciiTheme="minorHAnsi" w:hAnsiTheme="minorHAnsi" w:cstheme="minorHAnsi"/>
          <w:szCs w:val="24"/>
        </w:rPr>
        <w:t xml:space="preserve"> ideograms and numerals &gt; - in PTT2; &gt; H601 in ARN/LSP. PT3 l</w:t>
      </w:r>
      <w:r>
        <w:rPr>
          <w:rFonts w:asciiTheme="minorHAnsi" w:hAnsiTheme="minorHAnsi" w:cstheme="minorHAnsi"/>
          <w:szCs w:val="24"/>
        </w:rPr>
        <w:t>ists these ideograms/numerals as H1</w:t>
      </w:r>
      <w:r w:rsidRPr="00481797">
        <w:rPr>
          <w:rFonts w:asciiTheme="minorHAnsi" w:hAnsiTheme="minorHAnsi" w:cstheme="minorHAnsi"/>
          <w:szCs w:val="24"/>
        </w:rPr>
        <w:t xml:space="preserve"> in hand index but otherwise attributes this tablet entirely to H21.</w:t>
      </w:r>
    </w:p>
    <w:p w14:paraId="2D70E8DF" w14:textId="77777777" w:rsidR="00375980" w:rsidRDefault="00375980" w:rsidP="0035490B">
      <w:pPr>
        <w:spacing w:after="0"/>
        <w:rPr>
          <w:rFonts w:asciiTheme="minorHAnsi" w:hAnsiTheme="minorHAnsi" w:cstheme="minorHAnsi"/>
          <w:szCs w:val="24"/>
        </w:rPr>
      </w:pPr>
    </w:p>
    <w:p w14:paraId="61781FC2" w14:textId="428202D8" w:rsidR="00F17E6A" w:rsidRDefault="00F17E6A" w:rsidP="00F17E6A">
      <w:pPr>
        <w:spacing w:after="0"/>
        <w:rPr>
          <w:rFonts w:asciiTheme="minorHAnsi" w:hAnsiTheme="minorHAnsi" w:cstheme="minorHAnsi"/>
          <w:b/>
          <w:bCs/>
          <w:color w:val="00B050"/>
          <w:szCs w:val="24"/>
        </w:rPr>
      </w:pPr>
      <w:proofErr w:type="spellStart"/>
      <w:r>
        <w:rPr>
          <w:rFonts w:asciiTheme="minorHAnsi" w:hAnsiTheme="minorHAnsi" w:cstheme="minorHAnsi"/>
          <w:szCs w:val="24"/>
        </w:rPr>
        <w:t>Fg</w:t>
      </w:r>
      <w:proofErr w:type="spellEnd"/>
      <w:r>
        <w:rPr>
          <w:rFonts w:asciiTheme="minorHAnsi" w:hAnsiTheme="minorHAnsi" w:cstheme="minorHAnsi"/>
          <w:szCs w:val="24"/>
        </w:rPr>
        <w:t xml:space="preserve"> 374 &gt; H21/H621? in ARN/LSP/PT3 (H1 in SP; H1? in PTT2)</w:t>
      </w:r>
    </w:p>
    <w:p w14:paraId="7A2B12AB" w14:textId="0A977C34" w:rsidR="00F17E6A" w:rsidRDefault="00F17E6A" w:rsidP="0035490B">
      <w:pPr>
        <w:spacing w:after="0"/>
        <w:rPr>
          <w:rFonts w:asciiTheme="minorHAnsi" w:eastAsia="Times New Roman" w:hAnsiTheme="minorHAnsi" w:cstheme="minorHAnsi"/>
          <w:color w:val="000000"/>
          <w:szCs w:val="24"/>
          <w:lang w:eastAsia="en-GB"/>
        </w:rPr>
      </w:pPr>
    </w:p>
    <w:p w14:paraId="60FAFF66" w14:textId="77777777" w:rsidR="00824EF6" w:rsidRDefault="00824EF6" w:rsidP="00824EF6">
      <w:pPr>
        <w:spacing w:after="0"/>
        <w:rPr>
          <w:rFonts w:asciiTheme="minorHAnsi" w:eastAsia="Times New Roman" w:hAnsiTheme="minorHAnsi" w:cstheme="minorHAnsi"/>
          <w:color w:val="000000"/>
          <w:szCs w:val="24"/>
          <w:lang w:eastAsia="en-GB"/>
        </w:rPr>
      </w:pPr>
      <w:r w:rsidRPr="00824EF6">
        <w:rPr>
          <w:rFonts w:asciiTheme="minorHAnsi" w:eastAsia="Times New Roman" w:hAnsiTheme="minorHAnsi" w:cstheme="minorHAnsi"/>
          <w:color w:val="000000"/>
          <w:szCs w:val="24"/>
          <w:lang w:eastAsia="en-GB"/>
        </w:rPr>
        <w:t>Cn 719.3</w:t>
      </w:r>
      <w:r w:rsidRPr="00824EF6">
        <w:rPr>
          <w:rFonts w:asciiTheme="minorHAnsi" w:eastAsia="Times New Roman" w:hAnsiTheme="minorHAnsi" w:cstheme="minorHAnsi"/>
          <w:smallCaps/>
          <w:color w:val="000000"/>
          <w:szCs w:val="24"/>
          <w:lang w:eastAsia="en-GB"/>
        </w:rPr>
        <w:t xml:space="preserve"> </w:t>
      </w:r>
      <w:proofErr w:type="spellStart"/>
      <w:r w:rsidRPr="00824EF6">
        <w:rPr>
          <w:rFonts w:asciiTheme="minorHAnsi" w:eastAsia="Times New Roman" w:hAnsiTheme="minorHAnsi" w:cstheme="minorHAnsi"/>
          <w:smallCaps/>
          <w:color w:val="000000"/>
          <w:szCs w:val="24"/>
          <w:lang w:eastAsia="en-GB"/>
        </w:rPr>
        <w:t>ovis</w:t>
      </w:r>
      <w:r w:rsidRPr="00824EF6">
        <w:rPr>
          <w:rFonts w:asciiTheme="minorHAnsi" w:eastAsia="Times New Roman" w:hAnsiTheme="minorHAnsi" w:cstheme="minorHAnsi"/>
          <w:color w:val="000000"/>
          <w:szCs w:val="24"/>
          <w:vertAlign w:val="superscript"/>
          <w:lang w:eastAsia="en-GB"/>
        </w:rPr>
        <w:t>f</w:t>
      </w:r>
      <w:proofErr w:type="spellEnd"/>
      <w:r w:rsidRPr="00824EF6">
        <w:rPr>
          <w:rFonts w:asciiTheme="minorHAnsi" w:eastAsia="Times New Roman" w:hAnsiTheme="minorHAnsi" w:cstheme="minorHAnsi"/>
          <w:color w:val="000000"/>
          <w:szCs w:val="24"/>
          <w:vertAlign w:val="superscript"/>
          <w:lang w:eastAsia="en-GB"/>
        </w:rPr>
        <w:t xml:space="preserve"> </w:t>
      </w:r>
      <w:r w:rsidRPr="00824EF6">
        <w:rPr>
          <w:rFonts w:asciiTheme="minorHAnsi" w:eastAsia="Times New Roman" w:hAnsiTheme="minorHAnsi" w:cstheme="minorHAnsi"/>
          <w:color w:val="000000"/>
          <w:szCs w:val="24"/>
          <w:lang w:eastAsia="en-GB"/>
        </w:rPr>
        <w:t>&gt; H621 in ARN (&gt; - PTT2; H1 in SP/PT3/LSP along with rest of tablet)</w:t>
      </w:r>
    </w:p>
    <w:p w14:paraId="67617E27" w14:textId="77777777" w:rsidR="007F6F56" w:rsidRDefault="007F6F56" w:rsidP="0035490B">
      <w:pPr>
        <w:spacing w:after="0"/>
        <w:rPr>
          <w:rFonts w:asciiTheme="minorHAnsi" w:hAnsiTheme="minorHAnsi" w:cstheme="minorHAnsi"/>
          <w:b/>
          <w:bCs/>
          <w:color w:val="00B050"/>
          <w:szCs w:val="24"/>
        </w:rPr>
      </w:pPr>
    </w:p>
    <w:p w14:paraId="68935EEF" w14:textId="77777777" w:rsidR="00F67FB7" w:rsidRDefault="00F67FB7">
      <w:pPr>
        <w:rPr>
          <w:rFonts w:asciiTheme="minorHAnsi" w:hAnsiTheme="minorHAnsi" w:cstheme="minorHAnsi"/>
          <w:b/>
          <w:bCs/>
          <w:szCs w:val="24"/>
        </w:rPr>
      </w:pPr>
      <w:r>
        <w:rPr>
          <w:rFonts w:asciiTheme="minorHAnsi" w:hAnsiTheme="minorHAnsi" w:cstheme="minorHAnsi"/>
          <w:b/>
          <w:bCs/>
          <w:szCs w:val="24"/>
        </w:rPr>
        <w:br w:type="page"/>
      </w:r>
    </w:p>
    <w:p w14:paraId="32A7C627" w14:textId="19C9AA34" w:rsidR="004B2328" w:rsidRPr="001B304F" w:rsidRDefault="004B2328" w:rsidP="0035490B">
      <w:pPr>
        <w:spacing w:after="0"/>
        <w:rPr>
          <w:rFonts w:asciiTheme="minorHAnsi" w:hAnsiTheme="minorHAnsi" w:cstheme="minorHAnsi"/>
          <w:b/>
          <w:bCs/>
          <w:szCs w:val="24"/>
        </w:rPr>
      </w:pPr>
      <w:r w:rsidRPr="001B304F">
        <w:rPr>
          <w:rFonts w:asciiTheme="minorHAnsi" w:hAnsiTheme="minorHAnsi" w:cstheme="minorHAnsi"/>
          <w:b/>
          <w:bCs/>
          <w:szCs w:val="24"/>
        </w:rPr>
        <w:lastRenderedPageBreak/>
        <w:t>H22/H622</w:t>
      </w:r>
    </w:p>
    <w:p w14:paraId="18076F9D" w14:textId="63CDBF40" w:rsidR="003A3438" w:rsidRPr="00F0717F" w:rsidRDefault="003A3438" w:rsidP="0035490B">
      <w:pPr>
        <w:spacing w:after="0"/>
        <w:rPr>
          <w:rFonts w:asciiTheme="minorHAnsi" w:hAnsiTheme="minorHAnsi" w:cstheme="minorHAnsi"/>
          <w:b/>
          <w:bCs/>
          <w:szCs w:val="24"/>
        </w:rPr>
      </w:pPr>
      <w:r w:rsidRPr="00F0717F">
        <w:rPr>
          <w:rFonts w:asciiTheme="minorHAnsi" w:hAnsiTheme="minorHAnsi" w:cstheme="minorHAnsi"/>
          <w:b/>
          <w:bCs/>
          <w:szCs w:val="24"/>
        </w:rPr>
        <w:t>Ae</w:t>
      </w:r>
      <w:r w:rsidR="00467309" w:rsidRPr="00F0717F">
        <w:rPr>
          <w:rFonts w:asciiTheme="minorHAnsi" w:hAnsiTheme="minorHAnsi" w:cstheme="minorHAnsi"/>
          <w:b/>
          <w:bCs/>
          <w:szCs w:val="24"/>
        </w:rPr>
        <w:t xml:space="preserve"> </w:t>
      </w:r>
      <w:r w:rsidRPr="00F0717F">
        <w:rPr>
          <w:rFonts w:asciiTheme="minorHAnsi" w:hAnsiTheme="minorHAnsi" w:cstheme="minorHAnsi"/>
          <w:b/>
          <w:bCs/>
          <w:szCs w:val="24"/>
        </w:rPr>
        <w:t>142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w:t>
      </w:r>
      <w:r w:rsidR="00467309" w:rsidRPr="00F0717F">
        <w:rPr>
          <w:rFonts w:asciiTheme="minorHAnsi" w:hAnsiTheme="minorHAnsi" w:cstheme="minorHAnsi"/>
          <w:b/>
          <w:bCs/>
          <w:szCs w:val="24"/>
        </w:rPr>
        <w:t>344</w:t>
      </w:r>
    </w:p>
    <w:p w14:paraId="57345916" w14:textId="65BCC8B1" w:rsidR="00467309" w:rsidRPr="00F0717F" w:rsidRDefault="00467309" w:rsidP="0035490B">
      <w:pPr>
        <w:spacing w:after="0"/>
        <w:rPr>
          <w:rFonts w:asciiTheme="minorHAnsi" w:hAnsiTheme="minorHAnsi" w:cstheme="minorHAnsi"/>
          <w:b/>
          <w:bCs/>
          <w:szCs w:val="24"/>
        </w:rPr>
      </w:pPr>
      <w:r w:rsidRPr="00F0717F">
        <w:rPr>
          <w:rFonts w:asciiTheme="minorHAnsi" w:hAnsiTheme="minorHAnsi" w:cstheme="minorHAnsi"/>
          <w:b/>
          <w:bCs/>
          <w:szCs w:val="24"/>
        </w:rPr>
        <w:t>An 129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192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340</w:t>
      </w:r>
    </w:p>
    <w:p w14:paraId="45E7F0D5" w14:textId="6E0EE6AE" w:rsidR="00467309" w:rsidRDefault="00467309" w:rsidP="0035490B">
      <w:pPr>
        <w:spacing w:after="0"/>
        <w:rPr>
          <w:rFonts w:asciiTheme="minorHAnsi" w:hAnsiTheme="minorHAnsi" w:cstheme="minorHAnsi"/>
          <w:b/>
          <w:bCs/>
          <w:szCs w:val="24"/>
        </w:rPr>
      </w:pPr>
    </w:p>
    <w:p w14:paraId="4CB4901B" w14:textId="5A719C43" w:rsidR="00467309" w:rsidRDefault="001B304F" w:rsidP="0035490B">
      <w:pPr>
        <w:spacing w:after="0"/>
        <w:rPr>
          <w:rFonts w:asciiTheme="minorHAnsi" w:hAnsiTheme="minorHAnsi" w:cstheme="minorHAnsi"/>
          <w:szCs w:val="24"/>
        </w:rPr>
      </w:pPr>
      <w:r>
        <w:rPr>
          <w:rFonts w:asciiTheme="minorHAnsi" w:hAnsiTheme="minorHAnsi" w:cstheme="minorHAnsi"/>
          <w:szCs w:val="24"/>
        </w:rPr>
        <w:t>LSP adds:</w:t>
      </w:r>
    </w:p>
    <w:p w14:paraId="15492698" w14:textId="25613302" w:rsidR="001B304F" w:rsidRDefault="001B304F" w:rsidP="0035490B">
      <w:pPr>
        <w:spacing w:after="0"/>
        <w:rPr>
          <w:rFonts w:asciiTheme="minorHAnsi" w:hAnsiTheme="minorHAnsi" w:cstheme="minorHAnsi"/>
          <w:szCs w:val="24"/>
        </w:rPr>
      </w:pPr>
      <w:r>
        <w:rPr>
          <w:rFonts w:asciiTheme="minorHAnsi" w:hAnsiTheme="minorHAnsi" w:cstheme="minorHAnsi"/>
          <w:szCs w:val="24"/>
        </w:rPr>
        <w:t>Ae 1485? (- in all others)</w:t>
      </w:r>
    </w:p>
    <w:p w14:paraId="2B70F25B" w14:textId="7DA09A37" w:rsidR="001B304F" w:rsidRPr="00467309" w:rsidRDefault="001B304F" w:rsidP="0035490B">
      <w:pPr>
        <w:spacing w:after="0"/>
        <w:rPr>
          <w:rFonts w:asciiTheme="minorHAnsi" w:hAnsiTheme="minorHAnsi" w:cstheme="minorHAnsi"/>
          <w:szCs w:val="24"/>
        </w:rPr>
      </w:pPr>
      <w:r>
        <w:rPr>
          <w:rFonts w:asciiTheme="minorHAnsi" w:hAnsiTheme="minorHAnsi" w:cstheme="minorHAnsi"/>
          <w:szCs w:val="24"/>
        </w:rPr>
        <w:t>Un 1482 (- in all others)</w:t>
      </w:r>
    </w:p>
    <w:p w14:paraId="1D2AC9DD" w14:textId="77777777" w:rsidR="00F67FB7" w:rsidRDefault="00F67FB7" w:rsidP="0035490B">
      <w:pPr>
        <w:spacing w:after="0"/>
        <w:rPr>
          <w:rFonts w:asciiTheme="minorHAnsi" w:hAnsiTheme="minorHAnsi" w:cstheme="minorHAnsi"/>
          <w:b/>
          <w:bCs/>
          <w:color w:val="00B050"/>
          <w:szCs w:val="24"/>
        </w:rPr>
      </w:pPr>
    </w:p>
    <w:p w14:paraId="1FCC7326" w14:textId="100185C5" w:rsidR="004B2328" w:rsidRPr="001B304F" w:rsidRDefault="004B2328" w:rsidP="0035490B">
      <w:pPr>
        <w:rPr>
          <w:rFonts w:asciiTheme="minorHAnsi" w:hAnsiTheme="minorHAnsi" w:cstheme="minorHAnsi"/>
          <w:b/>
          <w:bCs/>
          <w:szCs w:val="24"/>
        </w:rPr>
      </w:pPr>
      <w:r w:rsidRPr="001B304F">
        <w:rPr>
          <w:rFonts w:asciiTheme="minorHAnsi" w:hAnsiTheme="minorHAnsi" w:cstheme="minorHAnsi"/>
          <w:b/>
          <w:bCs/>
          <w:szCs w:val="24"/>
        </w:rPr>
        <w:t>H23/H623</w:t>
      </w:r>
    </w:p>
    <w:p w14:paraId="6B627CDB" w14:textId="014E347C" w:rsidR="004B2328" w:rsidRPr="00F0717F" w:rsidRDefault="0034460F"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Ad 289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295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308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315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318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326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357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380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669</w:t>
      </w:r>
      <w:r w:rsidR="00267823" w:rsidRPr="00267823">
        <w:rPr>
          <w:rFonts w:asciiTheme="minorHAnsi" w:hAnsiTheme="minorHAnsi" w:cstheme="minorHAnsi"/>
          <w:szCs w:val="24"/>
        </w:rPr>
        <w:t>,</w:t>
      </w:r>
      <w:r w:rsidR="008F6749" w:rsidRPr="00F0717F">
        <w:rPr>
          <w:rFonts w:asciiTheme="minorHAnsi" w:hAnsiTheme="minorHAnsi" w:cstheme="minorHAnsi"/>
          <w:b/>
          <w:bCs/>
          <w:szCs w:val="24"/>
        </w:rPr>
        <w:t xml:space="preserve"> </w:t>
      </w:r>
      <w:r w:rsidRPr="00F0717F">
        <w:rPr>
          <w:rFonts w:asciiTheme="minorHAnsi" w:hAnsiTheme="minorHAnsi" w:cstheme="minorHAnsi"/>
          <w:b/>
          <w:bCs/>
          <w:szCs w:val="24"/>
        </w:rPr>
        <w:t>670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679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691</w:t>
      </w:r>
      <w:r w:rsidR="00267823" w:rsidRPr="00267823">
        <w:rPr>
          <w:rFonts w:asciiTheme="minorHAnsi" w:hAnsiTheme="minorHAnsi" w:cstheme="minorHAnsi"/>
          <w:szCs w:val="24"/>
        </w:rPr>
        <w:t>,</w:t>
      </w:r>
      <w:r w:rsidR="00813061">
        <w:rPr>
          <w:rFonts w:asciiTheme="minorHAnsi" w:hAnsiTheme="minorHAnsi" w:cstheme="minorHAnsi"/>
          <w:szCs w:val="24"/>
        </w:rPr>
        <w:t xml:space="preserve"> </w:t>
      </w:r>
      <w:r w:rsidRPr="00F0717F">
        <w:rPr>
          <w:rFonts w:asciiTheme="minorHAnsi" w:hAnsiTheme="minorHAnsi" w:cstheme="minorHAnsi"/>
          <w:b/>
          <w:bCs/>
          <w:szCs w:val="24"/>
        </w:rPr>
        <w:t>694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697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700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921</w:t>
      </w:r>
    </w:p>
    <w:p w14:paraId="562C28E1" w14:textId="77291335" w:rsidR="00DE5B03" w:rsidRDefault="00DE5B03" w:rsidP="0035490B">
      <w:pPr>
        <w:spacing w:after="0"/>
        <w:rPr>
          <w:rFonts w:asciiTheme="minorHAnsi" w:hAnsiTheme="minorHAnsi" w:cstheme="minorHAnsi"/>
          <w:szCs w:val="24"/>
        </w:rPr>
      </w:pPr>
    </w:p>
    <w:p w14:paraId="7DD2BF6D" w14:textId="75A4E8A6" w:rsidR="00DE5B03" w:rsidRDefault="001B304F" w:rsidP="0035490B">
      <w:pPr>
        <w:spacing w:after="0"/>
        <w:rPr>
          <w:rFonts w:asciiTheme="minorHAnsi" w:hAnsiTheme="minorHAnsi" w:cstheme="minorHAnsi"/>
          <w:szCs w:val="24"/>
        </w:rPr>
      </w:pPr>
      <w:r>
        <w:rPr>
          <w:rFonts w:asciiTheme="minorHAnsi" w:hAnsiTheme="minorHAnsi" w:cstheme="minorHAnsi"/>
          <w:szCs w:val="24"/>
        </w:rPr>
        <w:t>LSP</w:t>
      </w:r>
      <w:r w:rsidR="003306B7">
        <w:rPr>
          <w:rFonts w:asciiTheme="minorHAnsi" w:hAnsiTheme="minorHAnsi" w:cstheme="minorHAnsi"/>
          <w:szCs w:val="24"/>
        </w:rPr>
        <w:t>/</w:t>
      </w:r>
      <w:r w:rsidR="003306B7" w:rsidRPr="00617201">
        <w:rPr>
          <w:rFonts w:asciiTheme="minorHAnsi" w:hAnsiTheme="minorHAnsi" w:cstheme="minorHAnsi"/>
          <w:szCs w:val="24"/>
        </w:rPr>
        <w:t>PT3</w:t>
      </w:r>
      <w:r>
        <w:rPr>
          <w:rFonts w:asciiTheme="minorHAnsi" w:hAnsiTheme="minorHAnsi" w:cstheme="minorHAnsi"/>
          <w:szCs w:val="24"/>
        </w:rPr>
        <w:t xml:space="preserve"> add:</w:t>
      </w:r>
    </w:p>
    <w:p w14:paraId="116A247C" w14:textId="524A0ABB" w:rsidR="001B304F" w:rsidRDefault="001B304F" w:rsidP="0035490B">
      <w:pPr>
        <w:spacing w:after="0"/>
        <w:rPr>
          <w:rFonts w:asciiTheme="minorHAnsi" w:hAnsiTheme="minorHAnsi" w:cstheme="minorHAnsi"/>
          <w:szCs w:val="24"/>
        </w:rPr>
      </w:pPr>
      <w:r>
        <w:rPr>
          <w:rFonts w:asciiTheme="minorHAnsi" w:hAnsiTheme="minorHAnsi" w:cstheme="minorHAnsi"/>
          <w:szCs w:val="24"/>
        </w:rPr>
        <w:t>Fa 16 (H42/H642 in all others)</w:t>
      </w:r>
    </w:p>
    <w:p w14:paraId="6D009947" w14:textId="17B02851" w:rsidR="001B304F" w:rsidRDefault="001B304F" w:rsidP="0035490B">
      <w:pPr>
        <w:spacing w:after="0"/>
        <w:rPr>
          <w:rFonts w:asciiTheme="minorHAnsi" w:hAnsiTheme="minorHAnsi" w:cstheme="minorHAnsi"/>
          <w:szCs w:val="24"/>
        </w:rPr>
      </w:pPr>
      <w:r>
        <w:rPr>
          <w:rFonts w:asciiTheme="minorHAnsi" w:hAnsiTheme="minorHAnsi" w:cstheme="minorHAnsi"/>
          <w:szCs w:val="24"/>
        </w:rPr>
        <w:t>Fa 1195 (- in all others)</w:t>
      </w:r>
    </w:p>
    <w:p w14:paraId="5B1D5097" w14:textId="63CA759B" w:rsidR="001B304F" w:rsidRDefault="001B304F" w:rsidP="0035490B">
      <w:pPr>
        <w:spacing w:after="0"/>
        <w:rPr>
          <w:rFonts w:asciiTheme="minorHAnsi" w:hAnsiTheme="minorHAnsi" w:cstheme="minorHAnsi"/>
          <w:szCs w:val="24"/>
        </w:rPr>
      </w:pPr>
      <w:proofErr w:type="spellStart"/>
      <w:r>
        <w:rPr>
          <w:rFonts w:asciiTheme="minorHAnsi" w:hAnsiTheme="minorHAnsi" w:cstheme="minorHAnsi"/>
          <w:szCs w:val="24"/>
        </w:rPr>
        <w:t>Qa</w:t>
      </w:r>
      <w:proofErr w:type="spellEnd"/>
      <w:r>
        <w:rPr>
          <w:rFonts w:asciiTheme="minorHAnsi" w:hAnsiTheme="minorHAnsi" w:cstheme="minorHAnsi"/>
          <w:szCs w:val="24"/>
        </w:rPr>
        <w:t xml:space="preserve"> 1289, 1300, 1305 (H33/H633 in all others</w:t>
      </w:r>
      <w:r w:rsidR="003306B7">
        <w:rPr>
          <w:rFonts w:asciiTheme="minorHAnsi" w:hAnsiTheme="minorHAnsi" w:cstheme="minorHAnsi"/>
          <w:szCs w:val="24"/>
        </w:rPr>
        <w:t>.</w:t>
      </w:r>
      <w:r w:rsidR="00CB1378">
        <w:rPr>
          <w:rFonts w:asciiTheme="minorHAnsi" w:hAnsiTheme="minorHAnsi" w:cstheme="minorHAnsi"/>
          <w:szCs w:val="24"/>
        </w:rPr>
        <w:t xml:space="preserve"> </w:t>
      </w:r>
      <w:r w:rsidR="00935103">
        <w:rPr>
          <w:rFonts w:asciiTheme="minorHAnsi" w:hAnsiTheme="minorHAnsi" w:cstheme="minorHAnsi"/>
          <w:szCs w:val="24"/>
        </w:rPr>
        <w:t xml:space="preserve">PT3 lists these under </w:t>
      </w:r>
      <w:r w:rsidR="00935103" w:rsidRPr="00974FAF">
        <w:rPr>
          <w:rFonts w:asciiTheme="minorHAnsi" w:eastAsia="Times New Roman" w:hAnsiTheme="minorHAnsi" w:cstheme="minorHAnsi"/>
          <w:color w:val="000000"/>
          <w:szCs w:val="24"/>
          <w:lang w:eastAsia="en-GB"/>
        </w:rPr>
        <w:t>H15 in the series index</w:t>
      </w:r>
      <w:r w:rsidR="00935103">
        <w:rPr>
          <w:rFonts w:asciiTheme="minorHAnsi" w:eastAsia="Times New Roman" w:hAnsiTheme="minorHAnsi" w:cstheme="minorHAnsi"/>
          <w:color w:val="000000"/>
          <w:szCs w:val="24"/>
          <w:lang w:eastAsia="en-GB"/>
        </w:rPr>
        <w:t>, under both H15 and H23 in the hand index, and as</w:t>
      </w:r>
      <w:r w:rsidR="00935103" w:rsidRPr="00974FAF">
        <w:rPr>
          <w:rFonts w:asciiTheme="minorHAnsi" w:eastAsia="Times New Roman" w:hAnsiTheme="minorHAnsi" w:cstheme="minorHAnsi"/>
          <w:color w:val="000000"/>
          <w:szCs w:val="24"/>
          <w:lang w:eastAsia="en-GB"/>
        </w:rPr>
        <w:t xml:space="preserve"> H23 (following LSP) in main text; I assume the intention is to follow LSP in merging H23 and H33.</w:t>
      </w:r>
      <w:r>
        <w:rPr>
          <w:rFonts w:asciiTheme="minorHAnsi" w:hAnsiTheme="minorHAnsi" w:cstheme="minorHAnsi"/>
          <w:szCs w:val="24"/>
        </w:rPr>
        <w:t>)</w:t>
      </w:r>
    </w:p>
    <w:p w14:paraId="7EBD938B" w14:textId="5FD94EC1" w:rsidR="001B304F" w:rsidRDefault="001B304F" w:rsidP="0035490B">
      <w:pPr>
        <w:spacing w:after="0"/>
        <w:rPr>
          <w:rFonts w:asciiTheme="minorHAnsi" w:hAnsiTheme="minorHAnsi" w:cstheme="minorHAnsi"/>
          <w:szCs w:val="24"/>
        </w:rPr>
      </w:pPr>
      <w:proofErr w:type="spellStart"/>
      <w:r>
        <w:rPr>
          <w:rFonts w:asciiTheme="minorHAnsi" w:hAnsiTheme="minorHAnsi" w:cstheme="minorHAnsi"/>
          <w:szCs w:val="24"/>
        </w:rPr>
        <w:t>Ua</w:t>
      </w:r>
      <w:proofErr w:type="spellEnd"/>
      <w:r>
        <w:rPr>
          <w:rFonts w:asciiTheme="minorHAnsi" w:hAnsiTheme="minorHAnsi" w:cstheme="minorHAnsi"/>
          <w:szCs w:val="24"/>
        </w:rPr>
        <w:t xml:space="preserve"> 434 (H42/H642 in all others)</w:t>
      </w:r>
    </w:p>
    <w:p w14:paraId="7CC1C506" w14:textId="0067D413" w:rsidR="001B304F" w:rsidRDefault="001B304F" w:rsidP="0035490B">
      <w:pPr>
        <w:spacing w:after="0"/>
        <w:rPr>
          <w:rFonts w:asciiTheme="minorHAnsi" w:hAnsiTheme="minorHAnsi" w:cstheme="minorHAnsi"/>
          <w:szCs w:val="24"/>
        </w:rPr>
      </w:pPr>
    </w:p>
    <w:p w14:paraId="2A3F7A6D" w14:textId="77777777" w:rsidR="003306B7" w:rsidRDefault="003306B7" w:rsidP="0035490B">
      <w:pPr>
        <w:spacing w:after="0"/>
        <w:rPr>
          <w:rFonts w:asciiTheme="minorHAnsi" w:hAnsiTheme="minorHAnsi" w:cstheme="minorHAnsi"/>
          <w:szCs w:val="24"/>
        </w:rPr>
      </w:pPr>
    </w:p>
    <w:p w14:paraId="4EDFF42D" w14:textId="1FDAFDC3" w:rsidR="004B2328" w:rsidRDefault="004B2328" w:rsidP="0035490B">
      <w:pPr>
        <w:spacing w:after="0"/>
        <w:rPr>
          <w:rFonts w:asciiTheme="minorHAnsi" w:hAnsiTheme="minorHAnsi" w:cstheme="minorHAnsi"/>
          <w:b/>
          <w:bCs/>
          <w:szCs w:val="24"/>
        </w:rPr>
      </w:pPr>
      <w:r>
        <w:rPr>
          <w:rFonts w:asciiTheme="minorHAnsi" w:hAnsiTheme="minorHAnsi" w:cstheme="minorHAnsi"/>
          <w:b/>
          <w:bCs/>
          <w:szCs w:val="24"/>
        </w:rPr>
        <w:t>H24/H624</w:t>
      </w:r>
    </w:p>
    <w:p w14:paraId="5CBA7251" w14:textId="1F69D406" w:rsidR="00300AAF" w:rsidRPr="00F0717F" w:rsidRDefault="00300AAF" w:rsidP="0035490B">
      <w:pPr>
        <w:spacing w:after="0"/>
        <w:rPr>
          <w:rFonts w:asciiTheme="minorHAnsi" w:hAnsiTheme="minorHAnsi" w:cstheme="minorHAnsi"/>
          <w:b/>
          <w:bCs/>
          <w:szCs w:val="24"/>
        </w:rPr>
      </w:pPr>
      <w:r w:rsidRPr="00F0717F">
        <w:rPr>
          <w:rFonts w:asciiTheme="minorHAnsi" w:hAnsiTheme="minorHAnsi" w:cstheme="minorHAnsi"/>
          <w:b/>
          <w:bCs/>
          <w:szCs w:val="24"/>
        </w:rPr>
        <w:t>Er 312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880</w:t>
      </w:r>
    </w:p>
    <w:p w14:paraId="788E31B1" w14:textId="4622A9FD" w:rsidR="00300AAF" w:rsidRPr="00F0717F" w:rsidRDefault="00300AAF" w:rsidP="0035490B">
      <w:pPr>
        <w:spacing w:after="0"/>
        <w:rPr>
          <w:rFonts w:asciiTheme="minorHAnsi" w:hAnsiTheme="minorHAnsi" w:cstheme="minorHAnsi"/>
          <w:b/>
          <w:bCs/>
          <w:szCs w:val="24"/>
        </w:rPr>
      </w:pPr>
      <w:r w:rsidRPr="00F0717F">
        <w:rPr>
          <w:rFonts w:asciiTheme="minorHAnsi" w:hAnsiTheme="minorHAnsi" w:cstheme="minorHAnsi"/>
          <w:b/>
          <w:bCs/>
          <w:szCs w:val="24"/>
        </w:rPr>
        <w:t>Un 718</w:t>
      </w:r>
    </w:p>
    <w:p w14:paraId="3AE02C45" w14:textId="4613D4BF" w:rsidR="00300AAF" w:rsidRPr="00F0717F" w:rsidRDefault="00300AAF"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Wa</w:t>
      </w:r>
      <w:proofErr w:type="spellEnd"/>
      <w:r w:rsidRPr="00F0717F">
        <w:rPr>
          <w:rFonts w:asciiTheme="minorHAnsi" w:hAnsiTheme="minorHAnsi" w:cstheme="minorHAnsi"/>
          <w:b/>
          <w:bCs/>
          <w:szCs w:val="24"/>
        </w:rPr>
        <w:t xml:space="preserve"> 731</w:t>
      </w:r>
    </w:p>
    <w:p w14:paraId="01D56D0C" w14:textId="73C507AC" w:rsidR="00300AAF" w:rsidRDefault="00300AAF" w:rsidP="0035490B">
      <w:pPr>
        <w:spacing w:after="0"/>
        <w:rPr>
          <w:rFonts w:asciiTheme="minorHAnsi" w:hAnsiTheme="minorHAnsi" w:cstheme="minorHAnsi"/>
          <w:szCs w:val="24"/>
        </w:rPr>
      </w:pPr>
    </w:p>
    <w:p w14:paraId="6B63F79F" w14:textId="713529CA" w:rsidR="00923B43" w:rsidRPr="00617201" w:rsidRDefault="00923B43" w:rsidP="0035490B">
      <w:pPr>
        <w:spacing w:after="0"/>
        <w:rPr>
          <w:rFonts w:asciiTheme="minorHAnsi" w:hAnsiTheme="minorHAnsi" w:cstheme="minorHAnsi"/>
          <w:szCs w:val="24"/>
        </w:rPr>
      </w:pPr>
      <w:r w:rsidRPr="00617201">
        <w:rPr>
          <w:rFonts w:asciiTheme="minorHAnsi" w:hAnsiTheme="minorHAnsi" w:cstheme="minorHAnsi"/>
          <w:szCs w:val="24"/>
        </w:rPr>
        <w:t>Sa 22</w:t>
      </w:r>
      <w:r w:rsidR="007A3251" w:rsidRPr="00617201">
        <w:rPr>
          <w:rFonts w:asciiTheme="minorHAnsi" w:hAnsiTheme="minorHAnsi" w:cstheme="minorHAnsi"/>
          <w:szCs w:val="24"/>
        </w:rPr>
        <w:t xml:space="preserve"> </w:t>
      </w:r>
      <w:r w:rsidR="00F17E6A">
        <w:rPr>
          <w:rFonts w:asciiTheme="minorHAnsi" w:hAnsiTheme="minorHAnsi" w:cstheme="minorHAnsi"/>
          <w:szCs w:val="24"/>
        </w:rPr>
        <w:t>&gt; H24</w:t>
      </w:r>
      <w:r w:rsidR="009204D0">
        <w:rPr>
          <w:rFonts w:asciiTheme="minorHAnsi" w:hAnsiTheme="minorHAnsi" w:cstheme="minorHAnsi"/>
          <w:szCs w:val="24"/>
        </w:rPr>
        <w:t>?</w:t>
      </w:r>
      <w:r w:rsidR="00F17E6A">
        <w:rPr>
          <w:rFonts w:asciiTheme="minorHAnsi" w:hAnsiTheme="minorHAnsi" w:cstheme="minorHAnsi"/>
          <w:szCs w:val="24"/>
        </w:rPr>
        <w:t>/H624</w:t>
      </w:r>
      <w:r w:rsidR="009204D0">
        <w:rPr>
          <w:rFonts w:asciiTheme="minorHAnsi" w:hAnsiTheme="minorHAnsi" w:cstheme="minorHAnsi"/>
          <w:szCs w:val="24"/>
        </w:rPr>
        <w:t>?</w:t>
      </w:r>
      <w:r w:rsidR="00F17E6A">
        <w:rPr>
          <w:rFonts w:asciiTheme="minorHAnsi" w:hAnsiTheme="minorHAnsi" w:cstheme="minorHAnsi"/>
          <w:szCs w:val="24"/>
        </w:rPr>
        <w:t xml:space="preserve"> in </w:t>
      </w:r>
      <w:r w:rsidR="00F17E6A" w:rsidRPr="00617201">
        <w:rPr>
          <w:rFonts w:asciiTheme="minorHAnsi" w:hAnsiTheme="minorHAnsi" w:cstheme="minorHAnsi"/>
          <w:szCs w:val="24"/>
        </w:rPr>
        <w:t xml:space="preserve">ARN/LSP/PT3 </w:t>
      </w:r>
      <w:r w:rsidR="007A3251" w:rsidRPr="00617201">
        <w:rPr>
          <w:rFonts w:asciiTheme="minorHAnsi" w:hAnsiTheme="minorHAnsi" w:cstheme="minorHAnsi"/>
          <w:szCs w:val="24"/>
        </w:rPr>
        <w:t>(</w:t>
      </w:r>
      <w:proofErr w:type="spellStart"/>
      <w:r w:rsidR="007A3251" w:rsidRPr="00617201">
        <w:rPr>
          <w:rFonts w:asciiTheme="minorHAnsi" w:hAnsiTheme="minorHAnsi" w:cstheme="minorHAnsi"/>
          <w:szCs w:val="24"/>
        </w:rPr>
        <w:t>Ciii</w:t>
      </w:r>
      <w:proofErr w:type="spellEnd"/>
      <w:r w:rsidR="007A3251" w:rsidRPr="00617201">
        <w:rPr>
          <w:rFonts w:asciiTheme="minorHAnsi" w:hAnsiTheme="minorHAnsi" w:cstheme="minorHAnsi"/>
          <w:szCs w:val="24"/>
        </w:rPr>
        <w:t xml:space="preserve"> in SP</w:t>
      </w:r>
      <w:r w:rsidR="00430CB1" w:rsidRPr="00617201">
        <w:rPr>
          <w:rFonts w:asciiTheme="minorHAnsi" w:hAnsiTheme="minorHAnsi" w:cstheme="minorHAnsi"/>
          <w:szCs w:val="24"/>
        </w:rPr>
        <w:t>/PT3</w:t>
      </w:r>
      <w:r w:rsidR="007A3251" w:rsidRPr="00617201">
        <w:rPr>
          <w:rFonts w:asciiTheme="minorHAnsi" w:hAnsiTheme="minorHAnsi" w:cstheme="minorHAnsi"/>
          <w:szCs w:val="24"/>
        </w:rPr>
        <w:t>, - in PTT2)</w:t>
      </w:r>
    </w:p>
    <w:p w14:paraId="65FF9277" w14:textId="77777777" w:rsidR="00F17E6A" w:rsidRDefault="00F17E6A" w:rsidP="00F17E6A">
      <w:pPr>
        <w:spacing w:after="0"/>
        <w:rPr>
          <w:rFonts w:asciiTheme="minorHAnsi" w:hAnsiTheme="minorHAnsi" w:cstheme="minorHAnsi"/>
          <w:szCs w:val="24"/>
        </w:rPr>
      </w:pPr>
    </w:p>
    <w:p w14:paraId="291955E7" w14:textId="5A9C4520" w:rsidR="00F17E6A" w:rsidRDefault="00F17E6A" w:rsidP="00F17E6A">
      <w:pPr>
        <w:spacing w:after="0"/>
        <w:rPr>
          <w:rFonts w:asciiTheme="minorHAnsi" w:hAnsiTheme="minorHAnsi" w:cstheme="minorHAnsi"/>
          <w:szCs w:val="24"/>
        </w:rPr>
      </w:pPr>
      <w:proofErr w:type="spellStart"/>
      <w:r w:rsidRPr="00617201">
        <w:rPr>
          <w:rFonts w:asciiTheme="minorHAnsi" w:hAnsiTheme="minorHAnsi" w:cstheme="minorHAnsi"/>
          <w:szCs w:val="24"/>
        </w:rPr>
        <w:t>Wa</w:t>
      </w:r>
      <w:proofErr w:type="spellEnd"/>
      <w:r w:rsidRPr="00617201">
        <w:rPr>
          <w:rFonts w:asciiTheme="minorHAnsi" w:hAnsiTheme="minorHAnsi" w:cstheme="minorHAnsi"/>
          <w:szCs w:val="24"/>
        </w:rPr>
        <w:t xml:space="preserve"> 362</w:t>
      </w:r>
      <w:r>
        <w:rPr>
          <w:rFonts w:asciiTheme="minorHAnsi" w:hAnsiTheme="minorHAnsi" w:cstheme="minorHAnsi"/>
          <w:szCs w:val="24"/>
        </w:rPr>
        <w:t xml:space="preserve"> &gt; H24 in PT3, &gt; H624? in</w:t>
      </w:r>
      <w:r w:rsidRPr="00617201">
        <w:rPr>
          <w:rFonts w:asciiTheme="minorHAnsi" w:hAnsiTheme="minorHAnsi" w:cstheme="minorHAnsi"/>
          <w:szCs w:val="24"/>
        </w:rPr>
        <w:t xml:space="preserve"> LSP (- in all others)</w:t>
      </w:r>
    </w:p>
    <w:p w14:paraId="3B28D8FE" w14:textId="77777777" w:rsidR="00F17E6A" w:rsidRDefault="00F17E6A" w:rsidP="0035490B">
      <w:pPr>
        <w:spacing w:after="0"/>
        <w:rPr>
          <w:rFonts w:asciiTheme="minorHAnsi" w:hAnsiTheme="minorHAnsi" w:cstheme="minorHAnsi"/>
          <w:szCs w:val="24"/>
        </w:rPr>
      </w:pPr>
    </w:p>
    <w:p w14:paraId="0ECF6B38" w14:textId="617E08EA" w:rsidR="00923B43" w:rsidRPr="00617201" w:rsidRDefault="00923B43" w:rsidP="0035490B">
      <w:pPr>
        <w:spacing w:after="0"/>
        <w:rPr>
          <w:rFonts w:asciiTheme="minorHAnsi" w:hAnsiTheme="minorHAnsi" w:cstheme="minorHAnsi"/>
          <w:szCs w:val="24"/>
        </w:rPr>
      </w:pPr>
      <w:proofErr w:type="spellStart"/>
      <w:r w:rsidRPr="00617201">
        <w:rPr>
          <w:rFonts w:asciiTheme="minorHAnsi" w:hAnsiTheme="minorHAnsi" w:cstheme="minorHAnsi"/>
          <w:szCs w:val="24"/>
        </w:rPr>
        <w:t>Wr</w:t>
      </w:r>
      <w:proofErr w:type="spellEnd"/>
      <w:r w:rsidRPr="00617201">
        <w:rPr>
          <w:rFonts w:asciiTheme="minorHAnsi" w:hAnsiTheme="minorHAnsi" w:cstheme="minorHAnsi"/>
          <w:szCs w:val="24"/>
        </w:rPr>
        <w:t xml:space="preserve"> 1</w:t>
      </w:r>
      <w:r w:rsidR="00496D54" w:rsidRPr="00617201">
        <w:rPr>
          <w:rFonts w:asciiTheme="minorHAnsi" w:hAnsiTheme="minorHAnsi" w:cstheme="minorHAnsi"/>
          <w:szCs w:val="24"/>
        </w:rPr>
        <w:t>43</w:t>
      </w:r>
      <w:r w:rsidRPr="00617201">
        <w:rPr>
          <w:rFonts w:asciiTheme="minorHAnsi" w:hAnsiTheme="minorHAnsi" w:cstheme="minorHAnsi"/>
          <w:szCs w:val="24"/>
        </w:rPr>
        <w:t>7</w:t>
      </w:r>
      <w:r w:rsidR="00430CB1" w:rsidRPr="00617201">
        <w:rPr>
          <w:rFonts w:asciiTheme="minorHAnsi" w:hAnsiTheme="minorHAnsi" w:cstheme="minorHAnsi"/>
          <w:szCs w:val="24"/>
        </w:rPr>
        <w:t xml:space="preserve"> </w:t>
      </w:r>
      <w:r w:rsidR="00F17E6A" w:rsidRPr="00617201">
        <w:rPr>
          <w:rFonts w:asciiTheme="minorHAnsi" w:hAnsiTheme="minorHAnsi" w:cstheme="minorHAnsi"/>
          <w:szCs w:val="24"/>
        </w:rPr>
        <w:t xml:space="preserve"> </w:t>
      </w:r>
      <w:r w:rsidR="00F17E6A">
        <w:rPr>
          <w:rFonts w:asciiTheme="minorHAnsi" w:hAnsiTheme="minorHAnsi" w:cstheme="minorHAnsi"/>
          <w:szCs w:val="24"/>
        </w:rPr>
        <w:t xml:space="preserve">&gt; H24/H624 in </w:t>
      </w:r>
      <w:r w:rsidR="00F17E6A" w:rsidRPr="00617201">
        <w:rPr>
          <w:rFonts w:asciiTheme="minorHAnsi" w:hAnsiTheme="minorHAnsi" w:cstheme="minorHAnsi"/>
          <w:szCs w:val="24"/>
        </w:rPr>
        <w:t xml:space="preserve">ARN/LSP/PT3 </w:t>
      </w:r>
      <w:r w:rsidR="00430CB1" w:rsidRPr="00617201">
        <w:rPr>
          <w:rFonts w:asciiTheme="minorHAnsi" w:hAnsiTheme="minorHAnsi" w:cstheme="minorHAnsi"/>
          <w:szCs w:val="24"/>
        </w:rPr>
        <w:t>(</w:t>
      </w:r>
      <w:r w:rsidR="000B6238" w:rsidRPr="00617201">
        <w:rPr>
          <w:rFonts w:asciiTheme="minorHAnsi" w:hAnsiTheme="minorHAnsi" w:cstheme="minorHAnsi"/>
          <w:szCs w:val="24"/>
        </w:rPr>
        <w:t xml:space="preserve">- </w:t>
      </w:r>
      <w:r w:rsidR="00116754" w:rsidRPr="00617201">
        <w:rPr>
          <w:rFonts w:asciiTheme="minorHAnsi" w:hAnsiTheme="minorHAnsi" w:cstheme="minorHAnsi"/>
          <w:szCs w:val="24"/>
        </w:rPr>
        <w:t>in all others)</w:t>
      </w:r>
    </w:p>
    <w:p w14:paraId="3F486428" w14:textId="573734FC" w:rsidR="00C20424" w:rsidRPr="00617201" w:rsidRDefault="00C20424" w:rsidP="0035490B">
      <w:pPr>
        <w:spacing w:after="0"/>
        <w:rPr>
          <w:rFonts w:asciiTheme="minorHAnsi" w:hAnsiTheme="minorHAnsi" w:cstheme="minorHAnsi"/>
          <w:szCs w:val="24"/>
        </w:rPr>
      </w:pPr>
    </w:p>
    <w:p w14:paraId="6A67DC7E" w14:textId="250AB2F0" w:rsidR="00300AAF" w:rsidRDefault="00300AAF" w:rsidP="0035490B">
      <w:pPr>
        <w:spacing w:after="0"/>
        <w:rPr>
          <w:rFonts w:asciiTheme="minorHAnsi" w:hAnsiTheme="minorHAnsi" w:cstheme="minorHAnsi"/>
          <w:b/>
          <w:bCs/>
          <w:szCs w:val="24"/>
        </w:rPr>
      </w:pPr>
    </w:p>
    <w:p w14:paraId="01BA6290" w14:textId="2D82B267" w:rsidR="004B2328" w:rsidRPr="002F30DD" w:rsidRDefault="004B2328" w:rsidP="0035490B">
      <w:pPr>
        <w:spacing w:after="0"/>
        <w:rPr>
          <w:rFonts w:asciiTheme="minorHAnsi" w:hAnsiTheme="minorHAnsi" w:cstheme="minorHAnsi"/>
          <w:color w:val="00B050"/>
          <w:szCs w:val="24"/>
        </w:rPr>
      </w:pPr>
      <w:r w:rsidRPr="002F30DD">
        <w:rPr>
          <w:rFonts w:asciiTheme="minorHAnsi" w:hAnsiTheme="minorHAnsi" w:cstheme="minorHAnsi"/>
          <w:b/>
          <w:bCs/>
          <w:color w:val="00B050"/>
          <w:szCs w:val="24"/>
        </w:rPr>
        <w:t>H25/H625</w:t>
      </w:r>
    </w:p>
    <w:p w14:paraId="331B118D" w14:textId="77682396" w:rsidR="004B2328" w:rsidRPr="00F0717F" w:rsidRDefault="00F17E46"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Vn</w:t>
      </w:r>
      <w:proofErr w:type="spellEnd"/>
      <w:r w:rsidRPr="00F0717F">
        <w:rPr>
          <w:rFonts w:asciiTheme="minorHAnsi" w:hAnsiTheme="minorHAnsi" w:cstheme="minorHAnsi"/>
          <w:b/>
          <w:bCs/>
          <w:szCs w:val="24"/>
        </w:rPr>
        <w:t xml:space="preserve"> 20</w:t>
      </w:r>
    </w:p>
    <w:p w14:paraId="27DDFA2C" w14:textId="77777777" w:rsidR="00F17E46" w:rsidRDefault="00F17E46" w:rsidP="0035490B">
      <w:pPr>
        <w:spacing w:after="0"/>
        <w:rPr>
          <w:rFonts w:asciiTheme="minorHAnsi" w:hAnsiTheme="minorHAnsi" w:cstheme="minorHAnsi"/>
          <w:szCs w:val="24"/>
        </w:rPr>
      </w:pPr>
    </w:p>
    <w:p w14:paraId="6E130673" w14:textId="6F6F9CC4" w:rsidR="00F17E46" w:rsidRPr="00F17E46" w:rsidRDefault="00F17E46" w:rsidP="0035490B">
      <w:pPr>
        <w:spacing w:after="0"/>
        <w:rPr>
          <w:rFonts w:asciiTheme="minorHAnsi" w:hAnsiTheme="minorHAnsi" w:cstheme="minorHAnsi"/>
          <w:szCs w:val="24"/>
        </w:rPr>
      </w:pPr>
      <w:r w:rsidRPr="00F17E46">
        <w:rPr>
          <w:rFonts w:asciiTheme="minorHAnsi" w:hAnsiTheme="minorHAnsi" w:cstheme="minorHAnsi"/>
          <w:szCs w:val="24"/>
        </w:rPr>
        <w:t>Differences: none</w:t>
      </w:r>
    </w:p>
    <w:p w14:paraId="0C6D34E9" w14:textId="77777777" w:rsidR="002F30DD" w:rsidRDefault="002F30DD" w:rsidP="0035490B">
      <w:pPr>
        <w:spacing w:after="0"/>
        <w:rPr>
          <w:rFonts w:asciiTheme="minorHAnsi" w:hAnsiTheme="minorHAnsi" w:cstheme="minorHAnsi"/>
          <w:b/>
          <w:bCs/>
          <w:szCs w:val="24"/>
        </w:rPr>
      </w:pPr>
    </w:p>
    <w:p w14:paraId="48BF4A4A" w14:textId="3AF60D68" w:rsidR="004B2328" w:rsidRDefault="004B2328" w:rsidP="0035490B">
      <w:pPr>
        <w:spacing w:after="0"/>
        <w:rPr>
          <w:rFonts w:asciiTheme="minorHAnsi" w:hAnsiTheme="minorHAnsi" w:cstheme="minorHAnsi"/>
          <w:b/>
          <w:bCs/>
          <w:szCs w:val="24"/>
        </w:rPr>
      </w:pPr>
      <w:r>
        <w:rPr>
          <w:rFonts w:asciiTheme="minorHAnsi" w:hAnsiTheme="minorHAnsi" w:cstheme="minorHAnsi"/>
          <w:b/>
          <w:bCs/>
          <w:szCs w:val="24"/>
        </w:rPr>
        <w:t>H26/H626</w:t>
      </w:r>
    </w:p>
    <w:p w14:paraId="791CCCE4" w14:textId="1782BEA6" w:rsidR="006245E1" w:rsidRPr="00F0717F" w:rsidRDefault="0039051F" w:rsidP="0035490B">
      <w:pPr>
        <w:autoSpaceDE w:val="0"/>
        <w:autoSpaceDN w:val="0"/>
        <w:adjustRightInd w:val="0"/>
        <w:spacing w:after="0" w:line="240" w:lineRule="auto"/>
        <w:rPr>
          <w:rFonts w:asciiTheme="minorHAnsi" w:hAnsiTheme="minorHAnsi" w:cstheme="minorHAnsi"/>
          <w:b/>
          <w:bCs/>
          <w:i/>
          <w:iCs/>
          <w:szCs w:val="24"/>
        </w:rPr>
      </w:pPr>
      <w:r w:rsidRPr="00F0717F">
        <w:rPr>
          <w:rFonts w:asciiTheme="minorHAnsi" w:hAnsiTheme="minorHAnsi" w:cstheme="minorHAnsi"/>
          <w:b/>
          <w:bCs/>
          <w:szCs w:val="24"/>
        </w:rPr>
        <w:t>Sa 287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403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682</w:t>
      </w:r>
      <w:r w:rsidR="00267823" w:rsidRPr="00267823">
        <w:rPr>
          <w:rFonts w:asciiTheme="minorHAnsi" w:hAnsiTheme="minorHAnsi" w:cstheme="minorHAnsi"/>
          <w:szCs w:val="24"/>
        </w:rPr>
        <w:t>,</w:t>
      </w:r>
      <w:r w:rsidR="00813061">
        <w:rPr>
          <w:rFonts w:asciiTheme="minorHAnsi" w:hAnsiTheme="minorHAnsi" w:cstheme="minorHAnsi"/>
          <w:szCs w:val="24"/>
        </w:rPr>
        <w:t xml:space="preserve"> </w:t>
      </w:r>
      <w:r w:rsidR="00813061" w:rsidRPr="00813061">
        <w:rPr>
          <w:rFonts w:asciiTheme="minorHAnsi" w:hAnsiTheme="minorHAnsi" w:cstheme="minorHAnsi"/>
          <w:b/>
          <w:bCs/>
          <w:szCs w:val="24"/>
        </w:rPr>
        <w:t>751?</w:t>
      </w:r>
      <w:r w:rsidR="00813061">
        <w:rPr>
          <w:rFonts w:asciiTheme="minorHAnsi" w:hAnsiTheme="minorHAnsi" w:cstheme="minorHAnsi"/>
          <w:szCs w:val="24"/>
        </w:rPr>
        <w:t>,</w:t>
      </w:r>
      <w:r w:rsidRPr="00F0717F">
        <w:rPr>
          <w:rFonts w:asciiTheme="minorHAnsi" w:hAnsiTheme="minorHAnsi" w:cstheme="minorHAnsi"/>
          <w:b/>
          <w:bCs/>
          <w:szCs w:val="24"/>
        </w:rPr>
        <w:t xml:space="preserve"> 753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755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758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769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774</w:t>
      </w:r>
      <w:r w:rsidR="00267823" w:rsidRPr="00267823">
        <w:rPr>
          <w:rFonts w:asciiTheme="minorHAnsi" w:hAnsiTheme="minorHAnsi" w:cstheme="minorHAnsi"/>
          <w:szCs w:val="24"/>
        </w:rPr>
        <w:t>,</w:t>
      </w:r>
      <w:r w:rsidR="00D52893" w:rsidRPr="00F0717F">
        <w:rPr>
          <w:rFonts w:asciiTheme="minorHAnsi" w:hAnsiTheme="minorHAnsi" w:cstheme="minorHAnsi"/>
          <w:b/>
          <w:bCs/>
          <w:szCs w:val="24"/>
        </w:rPr>
        <w:t xml:space="preserve"> </w:t>
      </w:r>
      <w:r w:rsidRPr="00F0717F">
        <w:rPr>
          <w:rFonts w:asciiTheme="minorHAnsi" w:hAnsiTheme="minorHAnsi" w:cstheme="minorHAnsi"/>
          <w:b/>
          <w:bCs/>
          <w:szCs w:val="24"/>
        </w:rPr>
        <w:t>787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834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840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843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1265</w:t>
      </w:r>
      <w:r w:rsidR="00267823" w:rsidRPr="00267823">
        <w:rPr>
          <w:rFonts w:asciiTheme="minorHAnsi" w:hAnsiTheme="minorHAnsi" w:cstheme="minorHAnsi"/>
          <w:szCs w:val="24"/>
        </w:rPr>
        <w:t>,</w:t>
      </w:r>
      <w:r w:rsidR="009E144F" w:rsidRPr="00F0717F">
        <w:rPr>
          <w:rFonts w:asciiTheme="minorHAnsi" w:hAnsiTheme="minorHAnsi" w:cstheme="minorHAnsi"/>
          <w:b/>
          <w:bCs/>
          <w:szCs w:val="24"/>
        </w:rPr>
        <w:t xml:space="preserve"> </w:t>
      </w:r>
      <w:r w:rsidR="00813061">
        <w:rPr>
          <w:rFonts w:asciiTheme="minorHAnsi" w:hAnsiTheme="minorHAnsi" w:cstheme="minorHAnsi"/>
          <w:b/>
          <w:bCs/>
          <w:szCs w:val="24"/>
        </w:rPr>
        <w:t>1266?</w:t>
      </w:r>
      <w:r w:rsidR="00813061">
        <w:rPr>
          <w:rFonts w:asciiTheme="minorHAnsi" w:hAnsiTheme="minorHAnsi" w:cstheme="minorHAnsi"/>
          <w:szCs w:val="24"/>
        </w:rPr>
        <w:t>,</w:t>
      </w:r>
      <w:r w:rsidR="00813061">
        <w:rPr>
          <w:rFonts w:asciiTheme="minorHAnsi" w:hAnsiTheme="minorHAnsi" w:cstheme="minorHAnsi"/>
          <w:b/>
          <w:bCs/>
          <w:szCs w:val="24"/>
        </w:rPr>
        <w:t xml:space="preserve"> </w:t>
      </w:r>
      <w:r w:rsidRPr="00F0717F">
        <w:rPr>
          <w:rFonts w:asciiTheme="minorHAnsi" w:hAnsiTheme="minorHAnsi" w:cstheme="minorHAnsi"/>
          <w:b/>
          <w:bCs/>
          <w:szCs w:val="24"/>
        </w:rPr>
        <w:t>1267</w:t>
      </w:r>
    </w:p>
    <w:p w14:paraId="459E783A" w14:textId="5C9D4685" w:rsidR="00A35342" w:rsidRPr="00F0717F" w:rsidRDefault="00A35342"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Wa</w:t>
      </w:r>
      <w:proofErr w:type="spellEnd"/>
      <w:r w:rsidRPr="00F0717F">
        <w:rPr>
          <w:rFonts w:asciiTheme="minorHAnsi" w:hAnsiTheme="minorHAnsi" w:cstheme="minorHAnsi"/>
          <w:b/>
          <w:bCs/>
          <w:szCs w:val="24"/>
        </w:rPr>
        <w:t xml:space="preserve"> 1148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1271?</w:t>
      </w:r>
    </w:p>
    <w:p w14:paraId="541B9AF9" w14:textId="23D3405F" w:rsidR="00A35342" w:rsidRDefault="00A35342" w:rsidP="0035490B">
      <w:pPr>
        <w:autoSpaceDE w:val="0"/>
        <w:autoSpaceDN w:val="0"/>
        <w:adjustRightInd w:val="0"/>
        <w:spacing w:after="0" w:line="240" w:lineRule="auto"/>
        <w:rPr>
          <w:rFonts w:asciiTheme="minorHAnsi" w:hAnsiTheme="minorHAnsi" w:cstheme="minorHAnsi"/>
          <w:szCs w:val="24"/>
        </w:rPr>
      </w:pPr>
    </w:p>
    <w:p w14:paraId="43A83E4A" w14:textId="2CA46A9A" w:rsidR="00494487" w:rsidRDefault="00494487" w:rsidP="00494487">
      <w:pPr>
        <w:autoSpaceDE w:val="0"/>
        <w:autoSpaceDN w:val="0"/>
        <w:adjustRightInd w:val="0"/>
        <w:spacing w:after="0" w:line="240" w:lineRule="auto"/>
        <w:rPr>
          <w:rFonts w:asciiTheme="minorHAnsi" w:hAnsiTheme="minorHAnsi" w:cstheme="minorHAnsi"/>
          <w:szCs w:val="24"/>
        </w:rPr>
      </w:pPr>
      <w:r w:rsidRPr="00494487">
        <w:rPr>
          <w:rFonts w:asciiTheme="minorHAnsi" w:hAnsiTheme="minorHAnsi" w:cstheme="minorHAnsi"/>
          <w:szCs w:val="24"/>
        </w:rPr>
        <w:t>Sa 137: added by ARN/PT3, and tentatively by LSP (</w:t>
      </w:r>
      <w:proofErr w:type="spellStart"/>
      <w:r w:rsidRPr="00494487">
        <w:rPr>
          <w:rFonts w:asciiTheme="minorHAnsi" w:hAnsiTheme="minorHAnsi" w:cstheme="minorHAnsi"/>
          <w:szCs w:val="24"/>
        </w:rPr>
        <w:t>Cii</w:t>
      </w:r>
      <w:proofErr w:type="spellEnd"/>
      <w:r w:rsidRPr="00494487">
        <w:rPr>
          <w:rFonts w:asciiTheme="minorHAnsi" w:hAnsiTheme="minorHAnsi" w:cstheme="minorHAnsi"/>
          <w:szCs w:val="24"/>
        </w:rPr>
        <w:t xml:space="preserve"> in SP; - in PTT2)</w:t>
      </w:r>
    </w:p>
    <w:p w14:paraId="5E1F63C0" w14:textId="4768221D" w:rsidR="00131045" w:rsidRDefault="00131045" w:rsidP="0035490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lastRenderedPageBreak/>
        <w:t xml:space="preserve">Sa 751: H26 in SP/PTT2; </w:t>
      </w:r>
      <w:r w:rsidR="00813061">
        <w:rPr>
          <w:rFonts w:asciiTheme="minorHAnsi" w:hAnsiTheme="minorHAnsi" w:cstheme="minorHAnsi"/>
          <w:szCs w:val="24"/>
        </w:rPr>
        <w:t xml:space="preserve">&gt; </w:t>
      </w:r>
      <w:r>
        <w:rPr>
          <w:rFonts w:asciiTheme="minorHAnsi" w:hAnsiTheme="minorHAnsi" w:cstheme="minorHAnsi"/>
          <w:szCs w:val="24"/>
        </w:rPr>
        <w:t xml:space="preserve">H626? in </w:t>
      </w:r>
      <w:r w:rsidR="006F140C">
        <w:rPr>
          <w:rFonts w:asciiTheme="minorHAnsi" w:hAnsiTheme="minorHAnsi" w:cstheme="minorHAnsi"/>
          <w:szCs w:val="24"/>
        </w:rPr>
        <w:t>ARN/LSP</w:t>
      </w:r>
      <w:r w:rsidR="00403ED5" w:rsidRPr="00494487">
        <w:rPr>
          <w:rFonts w:asciiTheme="minorHAnsi" w:hAnsiTheme="minorHAnsi" w:cstheme="minorHAnsi"/>
          <w:szCs w:val="24"/>
        </w:rPr>
        <w:t>/PT3</w:t>
      </w:r>
    </w:p>
    <w:p w14:paraId="1401B4C1" w14:textId="04ECE621" w:rsidR="00131045" w:rsidRDefault="00131045" w:rsidP="0035490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Sa 1266: </w:t>
      </w:r>
      <w:r w:rsidR="009E144F">
        <w:rPr>
          <w:rFonts w:asciiTheme="minorHAnsi" w:hAnsiTheme="minorHAnsi" w:cstheme="minorHAnsi"/>
          <w:szCs w:val="24"/>
        </w:rPr>
        <w:t>H26? in SP/PT3/PTT2;</w:t>
      </w:r>
      <w:r w:rsidR="00813061">
        <w:rPr>
          <w:rFonts w:asciiTheme="minorHAnsi" w:hAnsiTheme="minorHAnsi" w:cstheme="minorHAnsi"/>
          <w:szCs w:val="24"/>
        </w:rPr>
        <w:t xml:space="preserve"> &gt;</w:t>
      </w:r>
      <w:r w:rsidR="009E144F">
        <w:rPr>
          <w:rFonts w:asciiTheme="minorHAnsi" w:hAnsiTheme="minorHAnsi" w:cstheme="minorHAnsi"/>
          <w:szCs w:val="24"/>
        </w:rPr>
        <w:t xml:space="preserve"> H626 in </w:t>
      </w:r>
      <w:r w:rsidR="006F140C">
        <w:rPr>
          <w:rFonts w:asciiTheme="minorHAnsi" w:hAnsiTheme="minorHAnsi" w:cstheme="minorHAnsi"/>
          <w:szCs w:val="24"/>
        </w:rPr>
        <w:t>ARN/LSP</w:t>
      </w:r>
      <w:r w:rsidR="00D85191">
        <w:rPr>
          <w:rFonts w:asciiTheme="minorHAnsi" w:hAnsiTheme="minorHAnsi" w:cstheme="minorHAnsi"/>
          <w:szCs w:val="24"/>
        </w:rPr>
        <w:t xml:space="preserve"> (PT3 lists this attribution as uncertain in indices; in the main text it appears as H26 but the tablet number is italicised as it is in indices)</w:t>
      </w:r>
    </w:p>
    <w:p w14:paraId="2D767BC2" w14:textId="25781E90" w:rsidR="001B2912" w:rsidRPr="006245E1" w:rsidRDefault="001B2912" w:rsidP="0035490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Sa 1313: H26</w:t>
      </w:r>
      <w:r w:rsidR="00C20424">
        <w:rPr>
          <w:rFonts w:asciiTheme="minorHAnsi" w:hAnsiTheme="minorHAnsi" w:cstheme="minorHAnsi"/>
          <w:szCs w:val="24"/>
        </w:rPr>
        <w:t>/H626</w:t>
      </w:r>
      <w:r>
        <w:rPr>
          <w:rFonts w:asciiTheme="minorHAnsi" w:hAnsiTheme="minorHAnsi" w:cstheme="minorHAnsi"/>
          <w:szCs w:val="24"/>
        </w:rPr>
        <w:t xml:space="preserve"> in SP/PTT</w:t>
      </w:r>
      <w:r w:rsidR="00C20424">
        <w:rPr>
          <w:rFonts w:asciiTheme="minorHAnsi" w:hAnsiTheme="minorHAnsi" w:cstheme="minorHAnsi"/>
          <w:szCs w:val="24"/>
        </w:rPr>
        <w:t>2/LSP</w:t>
      </w:r>
      <w:r w:rsidR="00403ED5">
        <w:rPr>
          <w:rFonts w:asciiTheme="minorHAnsi" w:hAnsiTheme="minorHAnsi" w:cstheme="minorHAnsi"/>
          <w:szCs w:val="24"/>
        </w:rPr>
        <w:t>/</w:t>
      </w:r>
      <w:r w:rsidRPr="00494487">
        <w:rPr>
          <w:rFonts w:asciiTheme="minorHAnsi" w:hAnsiTheme="minorHAnsi" w:cstheme="minorHAnsi"/>
          <w:szCs w:val="24"/>
        </w:rPr>
        <w:t>PT3</w:t>
      </w:r>
      <w:r w:rsidR="00813061">
        <w:rPr>
          <w:rFonts w:asciiTheme="minorHAnsi" w:hAnsiTheme="minorHAnsi" w:cstheme="minorHAnsi"/>
          <w:szCs w:val="24"/>
        </w:rPr>
        <w:t>; &gt;</w:t>
      </w:r>
      <w:r w:rsidR="00D1105B">
        <w:rPr>
          <w:rFonts w:asciiTheme="minorHAnsi" w:hAnsiTheme="minorHAnsi" w:cstheme="minorHAnsi"/>
          <w:szCs w:val="24"/>
        </w:rPr>
        <w:t xml:space="preserve"> - in </w:t>
      </w:r>
      <w:r w:rsidR="006F140C">
        <w:rPr>
          <w:rFonts w:asciiTheme="minorHAnsi" w:hAnsiTheme="minorHAnsi" w:cstheme="minorHAnsi"/>
          <w:szCs w:val="24"/>
        </w:rPr>
        <w:t>ARN</w:t>
      </w:r>
    </w:p>
    <w:p w14:paraId="3DD498C4" w14:textId="589986C9" w:rsidR="001B2912" w:rsidRDefault="00D1105B" w:rsidP="0035490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Sa 1561: not in SP; H26 in PTT2</w:t>
      </w:r>
      <w:r w:rsidR="00ED5716">
        <w:rPr>
          <w:rFonts w:asciiTheme="minorHAnsi" w:hAnsiTheme="minorHAnsi" w:cstheme="minorHAnsi"/>
          <w:szCs w:val="24"/>
        </w:rPr>
        <w:t>; H</w:t>
      </w:r>
      <w:r w:rsidR="00F17E6A">
        <w:rPr>
          <w:rFonts w:asciiTheme="minorHAnsi" w:hAnsiTheme="minorHAnsi" w:cstheme="minorHAnsi"/>
          <w:szCs w:val="24"/>
        </w:rPr>
        <w:t>26?/</w:t>
      </w:r>
      <w:r w:rsidR="00ED5716">
        <w:rPr>
          <w:rFonts w:asciiTheme="minorHAnsi" w:hAnsiTheme="minorHAnsi" w:cstheme="minorHAnsi"/>
          <w:szCs w:val="24"/>
        </w:rPr>
        <w:t xml:space="preserve">626? in </w:t>
      </w:r>
      <w:r w:rsidR="006F140C">
        <w:rPr>
          <w:rFonts w:asciiTheme="minorHAnsi" w:hAnsiTheme="minorHAnsi" w:cstheme="minorHAnsi"/>
          <w:szCs w:val="24"/>
        </w:rPr>
        <w:t>ARN/LSP</w:t>
      </w:r>
      <w:r w:rsidR="00F17E6A">
        <w:rPr>
          <w:rFonts w:asciiTheme="minorHAnsi" w:hAnsiTheme="minorHAnsi" w:cstheme="minorHAnsi"/>
          <w:szCs w:val="24"/>
        </w:rPr>
        <w:t>/</w:t>
      </w:r>
      <w:r w:rsidR="00ED5716">
        <w:rPr>
          <w:rFonts w:asciiTheme="minorHAnsi" w:hAnsiTheme="minorHAnsi" w:cstheme="minorHAnsi"/>
          <w:szCs w:val="24"/>
        </w:rPr>
        <w:t>PT3</w:t>
      </w:r>
      <w:r w:rsidR="00F17E6A">
        <w:rPr>
          <w:rFonts w:asciiTheme="minorHAnsi" w:hAnsiTheme="minorHAnsi" w:cstheme="minorHAnsi"/>
          <w:szCs w:val="24"/>
        </w:rPr>
        <w:t xml:space="preserve"> (omitted from </w:t>
      </w:r>
      <w:r w:rsidR="00D85191">
        <w:rPr>
          <w:rFonts w:asciiTheme="minorHAnsi" w:hAnsiTheme="minorHAnsi" w:cstheme="minorHAnsi"/>
          <w:szCs w:val="24"/>
        </w:rPr>
        <w:t xml:space="preserve">PT3 </w:t>
      </w:r>
      <w:r w:rsidR="00F17E6A">
        <w:rPr>
          <w:rFonts w:asciiTheme="minorHAnsi" w:hAnsiTheme="minorHAnsi" w:cstheme="minorHAnsi"/>
          <w:szCs w:val="24"/>
        </w:rPr>
        <w:t>hand index, but given this attribution elsewhere)</w:t>
      </w:r>
    </w:p>
    <w:p w14:paraId="4AE765DB" w14:textId="77777777" w:rsidR="00235107" w:rsidRDefault="00235107" w:rsidP="0035490B">
      <w:pPr>
        <w:autoSpaceDE w:val="0"/>
        <w:autoSpaceDN w:val="0"/>
        <w:adjustRightInd w:val="0"/>
        <w:spacing w:after="0" w:line="240" w:lineRule="auto"/>
        <w:rPr>
          <w:rFonts w:asciiTheme="minorHAnsi" w:hAnsiTheme="minorHAnsi" w:cstheme="minorHAnsi"/>
          <w:szCs w:val="24"/>
        </w:rPr>
      </w:pPr>
    </w:p>
    <w:p w14:paraId="3E1C6A98" w14:textId="38CB5D47" w:rsidR="00A35342" w:rsidRPr="00131045" w:rsidRDefault="00131045" w:rsidP="0035490B">
      <w:pPr>
        <w:autoSpaceDE w:val="0"/>
        <w:autoSpaceDN w:val="0"/>
        <w:adjustRightInd w:val="0"/>
        <w:spacing w:after="0" w:line="240" w:lineRule="auto"/>
        <w:rPr>
          <w:rFonts w:asciiTheme="minorHAnsi" w:hAnsiTheme="minorHAnsi" w:cstheme="minorHAnsi"/>
          <w:szCs w:val="24"/>
        </w:rPr>
      </w:pPr>
      <w:r>
        <w:rPr>
          <w:rFonts w:asciiTheme="minorHAnsi" w:hAnsiTheme="minorHAnsi" w:cstheme="minorHAnsi"/>
          <w:szCs w:val="24"/>
        </w:rPr>
        <w:t xml:space="preserve">Tn 316 </w:t>
      </w:r>
      <w:r>
        <w:rPr>
          <w:rFonts w:asciiTheme="minorHAnsi" w:hAnsiTheme="minorHAnsi" w:cstheme="minorHAnsi"/>
          <w:i/>
          <w:iCs/>
          <w:szCs w:val="24"/>
        </w:rPr>
        <w:t>r.</w:t>
      </w:r>
      <w:r>
        <w:rPr>
          <w:rFonts w:asciiTheme="minorHAnsi" w:hAnsiTheme="minorHAnsi" w:cstheme="minorHAnsi"/>
          <w:szCs w:val="24"/>
        </w:rPr>
        <w:t>1-.5</w:t>
      </w:r>
      <w:r w:rsidR="00494487">
        <w:rPr>
          <w:rFonts w:asciiTheme="minorHAnsi" w:hAnsiTheme="minorHAnsi" w:cstheme="minorHAnsi"/>
          <w:szCs w:val="24"/>
        </w:rPr>
        <w:t>: added by ARN/LSP</w:t>
      </w:r>
      <w:r w:rsidR="00F30D3E">
        <w:rPr>
          <w:rFonts w:asciiTheme="minorHAnsi" w:hAnsiTheme="minorHAnsi" w:cstheme="minorHAnsi"/>
          <w:szCs w:val="24"/>
        </w:rPr>
        <w:t xml:space="preserve"> (H44 in SP/PT3; H44A</w:t>
      </w:r>
      <w:r w:rsidR="00E65646">
        <w:rPr>
          <w:rFonts w:asciiTheme="minorHAnsi" w:hAnsiTheme="minorHAnsi" w:cstheme="minorHAnsi"/>
          <w:szCs w:val="24"/>
        </w:rPr>
        <w:t xml:space="preserve"> in PTT2)</w:t>
      </w:r>
    </w:p>
    <w:p w14:paraId="53BD91DE" w14:textId="3BB415FC" w:rsidR="006245E1" w:rsidRDefault="006245E1" w:rsidP="0035490B">
      <w:pPr>
        <w:autoSpaceDE w:val="0"/>
        <w:autoSpaceDN w:val="0"/>
        <w:adjustRightInd w:val="0"/>
        <w:spacing w:after="0" w:line="240" w:lineRule="auto"/>
        <w:rPr>
          <w:rFonts w:asciiTheme="minorHAnsi" w:hAnsiTheme="minorHAnsi" w:cstheme="minorHAnsi"/>
          <w:szCs w:val="24"/>
        </w:rPr>
      </w:pPr>
    </w:p>
    <w:p w14:paraId="3738ED54" w14:textId="77777777" w:rsidR="00D85191" w:rsidRDefault="00C20424" w:rsidP="00D85191">
      <w:pPr>
        <w:autoSpaceDE w:val="0"/>
        <w:autoSpaceDN w:val="0"/>
        <w:adjustRightInd w:val="0"/>
        <w:spacing w:after="0" w:line="240" w:lineRule="auto"/>
        <w:rPr>
          <w:rFonts w:asciiTheme="minorHAnsi" w:hAnsiTheme="minorHAnsi" w:cstheme="minorHAnsi"/>
          <w:szCs w:val="24"/>
        </w:rPr>
      </w:pPr>
      <w:proofErr w:type="spellStart"/>
      <w:r>
        <w:rPr>
          <w:rFonts w:asciiTheme="minorHAnsi" w:hAnsiTheme="minorHAnsi" w:cstheme="minorHAnsi"/>
          <w:szCs w:val="24"/>
        </w:rPr>
        <w:t>Ua</w:t>
      </w:r>
      <w:proofErr w:type="spellEnd"/>
      <w:r>
        <w:rPr>
          <w:rFonts w:asciiTheme="minorHAnsi" w:hAnsiTheme="minorHAnsi" w:cstheme="minorHAnsi"/>
          <w:szCs w:val="24"/>
        </w:rPr>
        <w:t xml:space="preserve"> 639</w:t>
      </w:r>
      <w:r w:rsidR="00494487">
        <w:rPr>
          <w:rFonts w:asciiTheme="minorHAnsi" w:hAnsiTheme="minorHAnsi" w:cstheme="minorHAnsi"/>
          <w:szCs w:val="24"/>
        </w:rPr>
        <w:t>: added by LSP</w:t>
      </w:r>
      <w:r w:rsidR="009204D0">
        <w:rPr>
          <w:rFonts w:asciiTheme="minorHAnsi" w:hAnsiTheme="minorHAnsi" w:cstheme="minorHAnsi"/>
          <w:szCs w:val="24"/>
        </w:rPr>
        <w:t xml:space="preserve">/PT3 </w:t>
      </w:r>
      <w:r>
        <w:rPr>
          <w:rFonts w:asciiTheme="minorHAnsi" w:hAnsiTheme="minorHAnsi" w:cstheme="minorHAnsi"/>
          <w:szCs w:val="24"/>
        </w:rPr>
        <w:t>(</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SP/ARN; - in PTT2)</w:t>
      </w:r>
    </w:p>
    <w:p w14:paraId="6C36812C" w14:textId="77777777" w:rsidR="00D85191" w:rsidRDefault="00D85191" w:rsidP="00D85191">
      <w:pPr>
        <w:autoSpaceDE w:val="0"/>
        <w:autoSpaceDN w:val="0"/>
        <w:adjustRightInd w:val="0"/>
        <w:spacing w:after="0" w:line="240" w:lineRule="auto"/>
        <w:rPr>
          <w:rFonts w:asciiTheme="minorHAnsi" w:hAnsiTheme="minorHAnsi" w:cstheme="minorHAnsi"/>
          <w:szCs w:val="24"/>
        </w:rPr>
      </w:pPr>
    </w:p>
    <w:p w14:paraId="5B2BA882" w14:textId="1DF57281" w:rsidR="00B03643" w:rsidRDefault="002A7248" w:rsidP="00D85191">
      <w:pPr>
        <w:autoSpaceDE w:val="0"/>
        <w:autoSpaceDN w:val="0"/>
        <w:adjustRightInd w:val="0"/>
        <w:spacing w:after="0" w:line="240" w:lineRule="auto"/>
        <w:rPr>
          <w:rFonts w:asciiTheme="minorHAnsi" w:hAnsiTheme="minorHAnsi" w:cstheme="minorHAnsi"/>
          <w:b/>
          <w:bCs/>
          <w:szCs w:val="24"/>
        </w:rPr>
      </w:pPr>
      <w:r w:rsidRPr="002A7248">
        <w:rPr>
          <w:rFonts w:asciiTheme="minorHAnsi" w:hAnsiTheme="minorHAnsi" w:cstheme="minorHAnsi"/>
          <w:b/>
          <w:bCs/>
          <w:szCs w:val="24"/>
        </w:rPr>
        <w:t>H27</w:t>
      </w:r>
      <w:r w:rsidR="002011DC">
        <w:rPr>
          <w:rFonts w:asciiTheme="minorHAnsi" w:hAnsiTheme="minorHAnsi" w:cstheme="minorHAnsi"/>
          <w:b/>
          <w:bCs/>
          <w:szCs w:val="24"/>
        </w:rPr>
        <w:t>/H660</w:t>
      </w:r>
      <w:r w:rsidR="002C7154">
        <w:rPr>
          <w:rFonts w:asciiTheme="minorHAnsi" w:hAnsiTheme="minorHAnsi" w:cstheme="minorHAnsi"/>
          <w:b/>
          <w:bCs/>
          <w:szCs w:val="24"/>
        </w:rPr>
        <w:t xml:space="preserve"> (&lt; S6</w:t>
      </w:r>
      <w:r w:rsidR="00121F28">
        <w:rPr>
          <w:rFonts w:asciiTheme="minorHAnsi" w:hAnsiTheme="minorHAnsi" w:cstheme="minorHAnsi"/>
          <w:b/>
          <w:bCs/>
          <w:szCs w:val="24"/>
        </w:rPr>
        <w:t>28</w:t>
      </w:r>
      <w:r w:rsidR="002C7154">
        <w:rPr>
          <w:rFonts w:asciiTheme="minorHAnsi" w:hAnsiTheme="minorHAnsi" w:cstheme="minorHAnsi"/>
          <w:b/>
          <w:bCs/>
          <w:szCs w:val="24"/>
        </w:rPr>
        <w:t>-Ciii)</w:t>
      </w:r>
    </w:p>
    <w:p w14:paraId="304A88E3" w14:textId="65D7A008" w:rsidR="007556C7" w:rsidRPr="00F0717F" w:rsidRDefault="00F31DA5" w:rsidP="0035490B">
      <w:pPr>
        <w:spacing w:after="0"/>
        <w:rPr>
          <w:rFonts w:asciiTheme="minorHAnsi" w:hAnsiTheme="minorHAnsi" w:cstheme="minorHAnsi"/>
          <w:b/>
          <w:bCs/>
          <w:szCs w:val="24"/>
        </w:rPr>
      </w:pPr>
      <w:r w:rsidRPr="00F0717F">
        <w:rPr>
          <w:rFonts w:asciiTheme="minorHAnsi" w:hAnsiTheme="minorHAnsi" w:cstheme="minorHAnsi"/>
          <w:b/>
          <w:bCs/>
          <w:szCs w:val="24"/>
        </w:rPr>
        <w:t>La 628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640</w:t>
      </w:r>
    </w:p>
    <w:p w14:paraId="5C4D02C4" w14:textId="77777777" w:rsidR="00C41BA4" w:rsidRDefault="00C41BA4" w:rsidP="0035490B">
      <w:pPr>
        <w:spacing w:after="0"/>
        <w:rPr>
          <w:rFonts w:asciiTheme="minorHAnsi" w:hAnsiTheme="minorHAnsi" w:cstheme="minorHAnsi"/>
          <w:szCs w:val="24"/>
        </w:rPr>
      </w:pPr>
    </w:p>
    <w:p w14:paraId="357D99E5" w14:textId="441EA3F1" w:rsidR="00C41BA4" w:rsidRPr="00CC0435" w:rsidRDefault="00C41BA4" w:rsidP="0035490B">
      <w:pPr>
        <w:spacing w:after="0"/>
        <w:rPr>
          <w:rFonts w:asciiTheme="minorHAnsi" w:hAnsiTheme="minorHAnsi" w:cstheme="minorHAnsi"/>
          <w:szCs w:val="24"/>
        </w:rPr>
      </w:pPr>
      <w:proofErr w:type="spellStart"/>
      <w:r>
        <w:rPr>
          <w:rFonts w:asciiTheme="minorHAnsi" w:hAnsiTheme="minorHAnsi" w:cstheme="minorHAnsi"/>
          <w:szCs w:val="24"/>
        </w:rPr>
        <w:t>Wr</w:t>
      </w:r>
      <w:proofErr w:type="spellEnd"/>
      <w:r>
        <w:rPr>
          <w:rFonts w:asciiTheme="minorHAnsi" w:hAnsiTheme="minorHAnsi" w:cstheme="minorHAnsi"/>
          <w:szCs w:val="24"/>
        </w:rPr>
        <w:t xml:space="preserve"> 1360 included by SP and PT3 (&gt; - in PTT2;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w:t>
      </w:r>
      <w:r w:rsidR="006F140C">
        <w:rPr>
          <w:rFonts w:asciiTheme="minorHAnsi" w:hAnsiTheme="minorHAnsi" w:cstheme="minorHAnsi"/>
          <w:szCs w:val="24"/>
        </w:rPr>
        <w:t>ARN/LSP</w:t>
      </w:r>
      <w:r>
        <w:rPr>
          <w:rFonts w:asciiTheme="minorHAnsi" w:hAnsiTheme="minorHAnsi" w:cstheme="minorHAnsi"/>
          <w:szCs w:val="24"/>
        </w:rPr>
        <w:t>)</w:t>
      </w:r>
    </w:p>
    <w:p w14:paraId="28B18A76" w14:textId="3E19A251" w:rsidR="002C7154" w:rsidRDefault="002C7154" w:rsidP="0035490B">
      <w:pPr>
        <w:spacing w:after="0"/>
        <w:rPr>
          <w:rFonts w:asciiTheme="minorHAnsi" w:hAnsiTheme="minorHAnsi" w:cstheme="minorHAnsi"/>
          <w:szCs w:val="24"/>
        </w:rPr>
      </w:pPr>
    </w:p>
    <w:p w14:paraId="22608EC2" w14:textId="659918B8" w:rsidR="00F76287" w:rsidRDefault="006F140C" w:rsidP="0035490B">
      <w:pPr>
        <w:spacing w:after="0"/>
        <w:rPr>
          <w:rFonts w:asciiTheme="minorHAnsi" w:hAnsiTheme="minorHAnsi" w:cstheme="minorHAnsi"/>
          <w:szCs w:val="24"/>
        </w:rPr>
      </w:pPr>
      <w:r>
        <w:rPr>
          <w:rFonts w:asciiTheme="minorHAnsi" w:hAnsiTheme="minorHAnsi" w:cstheme="minorHAnsi"/>
          <w:szCs w:val="24"/>
        </w:rPr>
        <w:t>ARN</w:t>
      </w:r>
      <w:r w:rsidR="00F76287">
        <w:rPr>
          <w:rFonts w:asciiTheme="minorHAnsi" w:hAnsiTheme="minorHAnsi" w:cstheme="minorHAnsi"/>
          <w:szCs w:val="24"/>
        </w:rPr>
        <w:t xml:space="preserve"> regards the attribution of these two tablets to the same hand as doubtful (no other tablets</w:t>
      </w:r>
      <w:r w:rsidR="00F213EE">
        <w:rPr>
          <w:rFonts w:asciiTheme="minorHAnsi" w:hAnsiTheme="minorHAnsi" w:cstheme="minorHAnsi"/>
          <w:szCs w:val="24"/>
        </w:rPr>
        <w:t xml:space="preserve"> are</w:t>
      </w:r>
      <w:r w:rsidR="00F76287">
        <w:rPr>
          <w:rFonts w:asciiTheme="minorHAnsi" w:hAnsiTheme="minorHAnsi" w:cstheme="minorHAnsi"/>
          <w:szCs w:val="24"/>
        </w:rPr>
        <w:t xml:space="preserve"> attributed to their possible hand 660).</w:t>
      </w:r>
      <w:r w:rsidR="00F213EE">
        <w:rPr>
          <w:rFonts w:asciiTheme="minorHAnsi" w:hAnsiTheme="minorHAnsi" w:cstheme="minorHAnsi"/>
          <w:szCs w:val="24"/>
        </w:rPr>
        <w:t xml:space="preserve"> LSP generally appears to treat this attribution as certain.</w:t>
      </w:r>
    </w:p>
    <w:p w14:paraId="3A9F37D0" w14:textId="77777777" w:rsidR="00C41BA4" w:rsidRDefault="00C41BA4" w:rsidP="0035490B">
      <w:pPr>
        <w:spacing w:after="0"/>
        <w:rPr>
          <w:rFonts w:asciiTheme="minorHAnsi" w:hAnsiTheme="minorHAnsi" w:cstheme="minorHAnsi"/>
          <w:szCs w:val="24"/>
        </w:rPr>
      </w:pPr>
    </w:p>
    <w:p w14:paraId="5102C870" w14:textId="0B94A130" w:rsidR="002A7248" w:rsidRPr="005A51EC" w:rsidRDefault="002A7248" w:rsidP="0035490B">
      <w:pPr>
        <w:spacing w:after="0"/>
        <w:rPr>
          <w:rFonts w:asciiTheme="minorHAnsi" w:hAnsiTheme="minorHAnsi" w:cstheme="minorHAnsi"/>
          <w:b/>
          <w:bCs/>
          <w:color w:val="FF0000"/>
          <w:szCs w:val="24"/>
        </w:rPr>
      </w:pPr>
      <w:r w:rsidRPr="005A51EC">
        <w:rPr>
          <w:rFonts w:asciiTheme="minorHAnsi" w:hAnsiTheme="minorHAnsi" w:cstheme="minorHAnsi"/>
          <w:b/>
          <w:bCs/>
          <w:color w:val="FF0000"/>
          <w:szCs w:val="24"/>
        </w:rPr>
        <w:t>H28</w:t>
      </w:r>
      <w:r w:rsidR="00F213EE">
        <w:rPr>
          <w:rFonts w:asciiTheme="minorHAnsi" w:hAnsiTheme="minorHAnsi" w:cstheme="minorHAnsi"/>
          <w:b/>
          <w:bCs/>
          <w:color w:val="FF0000"/>
          <w:szCs w:val="24"/>
        </w:rPr>
        <w:t>/H664</w:t>
      </w:r>
      <w:r w:rsidR="00E103A6" w:rsidRPr="005A51EC">
        <w:rPr>
          <w:rFonts w:asciiTheme="minorHAnsi" w:hAnsiTheme="minorHAnsi" w:cstheme="minorHAnsi"/>
          <w:b/>
          <w:bCs/>
          <w:color w:val="FF0000"/>
          <w:szCs w:val="24"/>
        </w:rPr>
        <w:t xml:space="preserve"> (&lt; S632-Ciii)</w:t>
      </w:r>
    </w:p>
    <w:p w14:paraId="523DF38F" w14:textId="102462C6" w:rsidR="002A7248" w:rsidRPr="00F0717F" w:rsidRDefault="00E13743" w:rsidP="0035490B">
      <w:pPr>
        <w:spacing w:after="0"/>
        <w:rPr>
          <w:rFonts w:asciiTheme="minorHAnsi" w:hAnsiTheme="minorHAnsi" w:cstheme="minorHAnsi"/>
          <w:b/>
          <w:bCs/>
          <w:szCs w:val="24"/>
        </w:rPr>
      </w:pPr>
      <w:r w:rsidRPr="00F0717F">
        <w:rPr>
          <w:rFonts w:asciiTheme="minorHAnsi" w:hAnsiTheme="minorHAnsi" w:cstheme="minorHAnsi"/>
          <w:b/>
          <w:bCs/>
          <w:szCs w:val="24"/>
        </w:rPr>
        <w:t>La 6</w:t>
      </w:r>
      <w:r w:rsidR="00F07BE1" w:rsidRPr="00F0717F">
        <w:rPr>
          <w:rFonts w:asciiTheme="minorHAnsi" w:hAnsiTheme="minorHAnsi" w:cstheme="minorHAnsi"/>
          <w:b/>
          <w:bCs/>
          <w:szCs w:val="24"/>
        </w:rPr>
        <w:t>3</w:t>
      </w:r>
      <w:r w:rsidRPr="00F0717F">
        <w:rPr>
          <w:rFonts w:asciiTheme="minorHAnsi" w:hAnsiTheme="minorHAnsi" w:cstheme="minorHAnsi"/>
          <w:b/>
          <w:bCs/>
          <w:szCs w:val="24"/>
        </w:rPr>
        <w:t>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635</w:t>
      </w:r>
    </w:p>
    <w:p w14:paraId="2116E682" w14:textId="0D421175" w:rsidR="00932C73" w:rsidRDefault="00932C73" w:rsidP="0035490B">
      <w:pPr>
        <w:spacing w:after="0"/>
        <w:rPr>
          <w:rFonts w:asciiTheme="minorHAnsi" w:hAnsiTheme="minorHAnsi" w:cstheme="minorHAnsi"/>
          <w:szCs w:val="24"/>
        </w:rPr>
      </w:pPr>
    </w:p>
    <w:p w14:paraId="799F91A4" w14:textId="580921D3" w:rsidR="001A1FD5" w:rsidRDefault="001A1FD5" w:rsidP="0035490B">
      <w:pPr>
        <w:spacing w:after="0"/>
        <w:rPr>
          <w:rFonts w:asciiTheme="minorHAnsi" w:hAnsiTheme="minorHAnsi" w:cstheme="minorHAnsi"/>
          <w:szCs w:val="24"/>
        </w:rPr>
      </w:pPr>
      <w:r>
        <w:rPr>
          <w:rFonts w:asciiTheme="minorHAnsi" w:hAnsiTheme="minorHAnsi" w:cstheme="minorHAnsi"/>
          <w:szCs w:val="24"/>
        </w:rPr>
        <w:t>La 994 added by LSP/</w:t>
      </w:r>
      <w:r w:rsidRPr="001A1FD5">
        <w:rPr>
          <w:rFonts w:asciiTheme="minorHAnsi" w:hAnsiTheme="minorHAnsi" w:cstheme="minorHAnsi"/>
          <w:szCs w:val="24"/>
        </w:rPr>
        <w:t xml:space="preserve">PT3 </w:t>
      </w:r>
      <w:r>
        <w:rPr>
          <w:rFonts w:asciiTheme="minorHAnsi" w:hAnsiTheme="minorHAnsi" w:cstheme="minorHAnsi"/>
          <w:szCs w:val="24"/>
        </w:rPr>
        <w:t>(</w:t>
      </w:r>
      <w:proofErr w:type="spellStart"/>
      <w:r>
        <w:rPr>
          <w:rFonts w:asciiTheme="minorHAnsi" w:hAnsiTheme="minorHAnsi" w:cstheme="minorHAnsi"/>
          <w:szCs w:val="24"/>
        </w:rPr>
        <w:t>Civ</w:t>
      </w:r>
      <w:proofErr w:type="spellEnd"/>
      <w:r>
        <w:rPr>
          <w:rFonts w:asciiTheme="minorHAnsi" w:hAnsiTheme="minorHAnsi" w:cstheme="minorHAnsi"/>
          <w:szCs w:val="24"/>
        </w:rPr>
        <w:t>? in SP, - in PTT2, H613?? in ARN).</w:t>
      </w:r>
    </w:p>
    <w:p w14:paraId="1C17316A" w14:textId="40CF7843" w:rsidR="00453EEE" w:rsidRDefault="00453EEE" w:rsidP="0035490B">
      <w:pPr>
        <w:spacing w:after="0"/>
        <w:rPr>
          <w:rFonts w:asciiTheme="minorHAnsi" w:hAnsiTheme="minorHAnsi" w:cstheme="minorHAnsi"/>
          <w:szCs w:val="24"/>
        </w:rPr>
      </w:pPr>
    </w:p>
    <w:p w14:paraId="72458A7D" w14:textId="458A3A21" w:rsidR="00453EEE" w:rsidRDefault="00453EEE" w:rsidP="0035490B">
      <w:pPr>
        <w:spacing w:after="0"/>
        <w:rPr>
          <w:ins w:id="30" w:author="Anna Judson" w:date="2022-03-17T12:44:00Z"/>
          <w:rFonts w:asciiTheme="minorHAnsi" w:hAnsiTheme="minorHAnsi" w:cstheme="minorHAnsi"/>
          <w:szCs w:val="24"/>
        </w:rPr>
      </w:pPr>
      <w:r>
        <w:rPr>
          <w:rFonts w:asciiTheme="minorHAnsi" w:hAnsiTheme="minorHAnsi" w:cstheme="minorHAnsi"/>
          <w:szCs w:val="24"/>
        </w:rPr>
        <w:t xml:space="preserve">This hand does not exist in </w:t>
      </w:r>
      <w:r w:rsidR="006F140C">
        <w:rPr>
          <w:rFonts w:asciiTheme="minorHAnsi" w:hAnsiTheme="minorHAnsi" w:cstheme="minorHAnsi"/>
          <w:szCs w:val="24"/>
        </w:rPr>
        <w:t>ARN</w:t>
      </w:r>
      <w:r>
        <w:rPr>
          <w:rFonts w:asciiTheme="minorHAnsi" w:hAnsiTheme="minorHAnsi" w:cstheme="minorHAnsi"/>
          <w:szCs w:val="24"/>
        </w:rPr>
        <w:t>, which adds La 632 and 635 to H613</w:t>
      </w:r>
      <w:r w:rsidR="008436C2">
        <w:rPr>
          <w:rFonts w:asciiTheme="minorHAnsi" w:hAnsiTheme="minorHAnsi" w:cstheme="minorHAnsi"/>
          <w:szCs w:val="24"/>
        </w:rPr>
        <w:t>; LSP retracts this and creates H664.</w:t>
      </w:r>
    </w:p>
    <w:p w14:paraId="62E4D86E" w14:textId="01B42516" w:rsidR="0013770B" w:rsidRDefault="0013770B" w:rsidP="0035490B">
      <w:pPr>
        <w:spacing w:after="0"/>
        <w:rPr>
          <w:rFonts w:asciiTheme="minorHAnsi" w:hAnsiTheme="minorHAnsi" w:cstheme="minorHAnsi"/>
          <w:szCs w:val="24"/>
        </w:rPr>
      </w:pPr>
      <w:ins w:id="31" w:author="Anna Judson" w:date="2022-03-17T12:44:00Z">
        <w:r>
          <w:rPr>
            <w:rFonts w:asciiTheme="minorHAnsi" w:hAnsiTheme="minorHAnsi" w:cstheme="minorHAnsi"/>
            <w:szCs w:val="24"/>
          </w:rPr>
          <w:t>La 632, 635, and 994 are listed under H13</w:t>
        </w:r>
      </w:ins>
      <w:ins w:id="32" w:author="Anna Judson" w:date="2022-03-17T12:45:00Z">
        <w:r>
          <w:rPr>
            <w:rFonts w:asciiTheme="minorHAnsi" w:hAnsiTheme="minorHAnsi" w:cstheme="minorHAnsi"/>
            <w:szCs w:val="24"/>
          </w:rPr>
          <w:t xml:space="preserve"> in the series index of the published version of PT3; this is removed in the corrected version.</w:t>
        </w:r>
      </w:ins>
    </w:p>
    <w:p w14:paraId="27B5DF5F" w14:textId="77777777" w:rsidR="00E103A6" w:rsidRPr="00932C73" w:rsidRDefault="00E103A6" w:rsidP="0035490B">
      <w:pPr>
        <w:spacing w:after="0"/>
        <w:rPr>
          <w:rFonts w:asciiTheme="minorHAnsi" w:hAnsiTheme="minorHAnsi" w:cstheme="minorHAnsi"/>
          <w:szCs w:val="24"/>
        </w:rPr>
      </w:pPr>
    </w:p>
    <w:p w14:paraId="0369C564" w14:textId="3979065E" w:rsidR="002A7248" w:rsidRPr="00775076" w:rsidRDefault="002A7248" w:rsidP="0035490B">
      <w:pPr>
        <w:spacing w:after="0"/>
        <w:rPr>
          <w:rFonts w:asciiTheme="minorHAnsi" w:hAnsiTheme="minorHAnsi" w:cstheme="minorHAnsi"/>
          <w:b/>
          <w:bCs/>
          <w:color w:val="FF0000"/>
          <w:szCs w:val="24"/>
        </w:rPr>
      </w:pPr>
      <w:r w:rsidRPr="00775076">
        <w:rPr>
          <w:rFonts w:asciiTheme="minorHAnsi" w:hAnsiTheme="minorHAnsi" w:cstheme="minorHAnsi"/>
          <w:b/>
          <w:bCs/>
          <w:color w:val="FF0000"/>
          <w:szCs w:val="24"/>
        </w:rPr>
        <w:t>H29</w:t>
      </w:r>
      <w:r w:rsidR="00F213EE">
        <w:rPr>
          <w:rFonts w:asciiTheme="minorHAnsi" w:hAnsiTheme="minorHAnsi" w:cstheme="minorHAnsi"/>
          <w:b/>
          <w:bCs/>
          <w:color w:val="FF0000"/>
          <w:szCs w:val="24"/>
        </w:rPr>
        <w:t>/H665</w:t>
      </w:r>
      <w:r w:rsidR="007320C7" w:rsidRPr="00775076">
        <w:rPr>
          <w:rFonts w:asciiTheme="minorHAnsi" w:hAnsiTheme="minorHAnsi" w:cstheme="minorHAnsi"/>
          <w:b/>
          <w:bCs/>
          <w:color w:val="FF0000"/>
          <w:szCs w:val="24"/>
        </w:rPr>
        <w:t xml:space="preserve"> (&lt; S13</w:t>
      </w:r>
      <w:r w:rsidR="00C80C3B" w:rsidRPr="00775076">
        <w:rPr>
          <w:rFonts w:asciiTheme="minorHAnsi" w:hAnsiTheme="minorHAnsi" w:cstheme="minorHAnsi"/>
          <w:b/>
          <w:bCs/>
          <w:color w:val="FF0000"/>
          <w:szCs w:val="24"/>
        </w:rPr>
        <w:t>31</w:t>
      </w:r>
      <w:r w:rsidR="007320C7" w:rsidRPr="00775076">
        <w:rPr>
          <w:rFonts w:asciiTheme="minorHAnsi" w:hAnsiTheme="minorHAnsi" w:cstheme="minorHAnsi"/>
          <w:b/>
          <w:bCs/>
          <w:color w:val="FF0000"/>
          <w:szCs w:val="24"/>
        </w:rPr>
        <w:t>-Ci)</w:t>
      </w:r>
    </w:p>
    <w:p w14:paraId="64A714CB" w14:textId="4FE926B4" w:rsidR="002A7248" w:rsidRPr="00F0717F" w:rsidRDefault="00E13743"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Wr</w:t>
      </w:r>
      <w:proofErr w:type="spellEnd"/>
      <w:r w:rsidRPr="00F0717F">
        <w:rPr>
          <w:rFonts w:asciiTheme="minorHAnsi" w:hAnsiTheme="minorHAnsi" w:cstheme="minorHAnsi"/>
          <w:b/>
          <w:bCs/>
          <w:szCs w:val="24"/>
        </w:rPr>
        <w:t xml:space="preserve"> 1325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1330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1331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1332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1333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1334</w:t>
      </w:r>
    </w:p>
    <w:p w14:paraId="12941AB0" w14:textId="6420EAF1" w:rsidR="00775076" w:rsidRDefault="00775076" w:rsidP="0035490B">
      <w:pPr>
        <w:spacing w:after="0"/>
        <w:rPr>
          <w:rFonts w:asciiTheme="minorHAnsi" w:hAnsiTheme="minorHAnsi" w:cstheme="minorHAnsi"/>
          <w:szCs w:val="24"/>
        </w:rPr>
      </w:pPr>
    </w:p>
    <w:p w14:paraId="4D3B124C" w14:textId="329DB8C9" w:rsidR="00E13743" w:rsidRPr="00E13743" w:rsidRDefault="00775076" w:rsidP="0035490B">
      <w:pPr>
        <w:spacing w:after="0"/>
        <w:rPr>
          <w:rFonts w:asciiTheme="minorHAnsi" w:hAnsiTheme="minorHAnsi" w:cstheme="minorHAnsi"/>
          <w:szCs w:val="24"/>
        </w:rPr>
      </w:pPr>
      <w:r>
        <w:rPr>
          <w:rFonts w:asciiTheme="minorHAnsi" w:hAnsiTheme="minorHAnsi" w:cstheme="minorHAnsi"/>
          <w:szCs w:val="24"/>
        </w:rPr>
        <w:t xml:space="preserve">This hand does not exist in </w:t>
      </w:r>
      <w:r w:rsidR="006F140C">
        <w:rPr>
          <w:rFonts w:asciiTheme="minorHAnsi" w:hAnsiTheme="minorHAnsi" w:cstheme="minorHAnsi"/>
          <w:szCs w:val="24"/>
        </w:rPr>
        <w:t>ARN</w:t>
      </w:r>
      <w:r>
        <w:rPr>
          <w:rFonts w:asciiTheme="minorHAnsi" w:hAnsiTheme="minorHAnsi" w:cstheme="minorHAnsi"/>
          <w:szCs w:val="24"/>
        </w:rPr>
        <w:t>, which classes all of these only as Ci (although noting that 1325 and 133</w:t>
      </w:r>
      <w:r w:rsidR="000177E5">
        <w:rPr>
          <w:rFonts w:asciiTheme="minorHAnsi" w:hAnsiTheme="minorHAnsi" w:cstheme="minorHAnsi"/>
          <w:szCs w:val="24"/>
        </w:rPr>
        <w:t>4 are probably by the same hand, who could also have written 1331 and 1332)</w:t>
      </w:r>
      <w:r w:rsidR="008436C2">
        <w:rPr>
          <w:rFonts w:asciiTheme="minorHAnsi" w:hAnsiTheme="minorHAnsi" w:cstheme="minorHAnsi"/>
          <w:szCs w:val="24"/>
        </w:rPr>
        <w:t>; LSP reclassifies these as H665.</w:t>
      </w:r>
    </w:p>
    <w:p w14:paraId="026C8D0C" w14:textId="77777777" w:rsidR="00775076" w:rsidRDefault="00775076" w:rsidP="0035490B">
      <w:pPr>
        <w:spacing w:after="0"/>
        <w:rPr>
          <w:rFonts w:asciiTheme="minorHAnsi" w:hAnsiTheme="minorHAnsi" w:cstheme="minorHAnsi"/>
          <w:b/>
          <w:bCs/>
          <w:szCs w:val="24"/>
        </w:rPr>
      </w:pPr>
    </w:p>
    <w:p w14:paraId="35A1336C" w14:textId="6A881A79" w:rsidR="002A7248" w:rsidRPr="009540FE" w:rsidRDefault="002A7248" w:rsidP="0035490B">
      <w:pPr>
        <w:spacing w:after="0"/>
        <w:rPr>
          <w:rFonts w:asciiTheme="minorHAnsi" w:hAnsiTheme="minorHAnsi" w:cstheme="minorHAnsi"/>
          <w:b/>
          <w:bCs/>
          <w:color w:val="FF0000"/>
          <w:szCs w:val="24"/>
        </w:rPr>
      </w:pPr>
      <w:r w:rsidRPr="009540FE">
        <w:rPr>
          <w:rFonts w:asciiTheme="minorHAnsi" w:hAnsiTheme="minorHAnsi" w:cstheme="minorHAnsi"/>
          <w:b/>
          <w:bCs/>
          <w:color w:val="FF0000"/>
          <w:szCs w:val="24"/>
        </w:rPr>
        <w:t>H30</w:t>
      </w:r>
    </w:p>
    <w:p w14:paraId="100CDB4B" w14:textId="64CB1C1D" w:rsidR="002A7248" w:rsidRPr="00F0717F" w:rsidRDefault="00903273" w:rsidP="0035490B">
      <w:pPr>
        <w:spacing w:after="0"/>
        <w:rPr>
          <w:rFonts w:asciiTheme="minorHAnsi" w:hAnsiTheme="minorHAnsi" w:cstheme="minorHAnsi"/>
          <w:b/>
          <w:bCs/>
          <w:szCs w:val="24"/>
        </w:rPr>
      </w:pPr>
      <w:r w:rsidRPr="008575F0">
        <w:rPr>
          <w:rFonts w:asciiTheme="minorHAnsi" w:hAnsiTheme="minorHAnsi" w:cstheme="minorHAnsi"/>
          <w:b/>
          <w:bCs/>
          <w:szCs w:val="24"/>
        </w:rPr>
        <w:t xml:space="preserve">Fr </w:t>
      </w:r>
      <w:r w:rsidRPr="00F0717F">
        <w:rPr>
          <w:rFonts w:asciiTheme="minorHAnsi" w:hAnsiTheme="minorHAnsi" w:cstheme="minorHAnsi"/>
          <w:b/>
          <w:bCs/>
          <w:szCs w:val="24"/>
        </w:rPr>
        <w:t>1255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1355</w:t>
      </w:r>
    </w:p>
    <w:p w14:paraId="3B5AF4CF" w14:textId="217CD4C3" w:rsidR="00903273" w:rsidRDefault="00903273" w:rsidP="0035490B">
      <w:pPr>
        <w:spacing w:after="0"/>
        <w:rPr>
          <w:rFonts w:asciiTheme="minorHAnsi" w:hAnsiTheme="minorHAnsi" w:cstheme="minorHAnsi"/>
          <w:b/>
          <w:bCs/>
          <w:szCs w:val="24"/>
        </w:rPr>
      </w:pPr>
    </w:p>
    <w:p w14:paraId="7288B998" w14:textId="56FE1F33" w:rsidR="008575F0" w:rsidRPr="008575F0" w:rsidRDefault="00AC0BDD" w:rsidP="008575F0">
      <w:pPr>
        <w:spacing w:after="0"/>
        <w:rPr>
          <w:rFonts w:asciiTheme="minorHAnsi" w:hAnsiTheme="minorHAnsi" w:cstheme="minorHAnsi"/>
          <w:b/>
          <w:bCs/>
          <w:szCs w:val="24"/>
        </w:rPr>
      </w:pPr>
      <w:r>
        <w:rPr>
          <w:rFonts w:asciiTheme="minorHAnsi" w:hAnsiTheme="minorHAnsi" w:cstheme="minorHAnsi"/>
          <w:szCs w:val="24"/>
        </w:rPr>
        <w:t>This hand is identified only by</w:t>
      </w:r>
      <w:r w:rsidR="007A0193" w:rsidRPr="007A0193">
        <w:rPr>
          <w:rFonts w:asciiTheme="minorHAnsi" w:hAnsiTheme="minorHAnsi" w:cstheme="minorHAnsi"/>
          <w:szCs w:val="24"/>
        </w:rPr>
        <w:t xml:space="preserve"> PT3</w:t>
      </w:r>
      <w:r w:rsidR="008575F0">
        <w:rPr>
          <w:rFonts w:asciiTheme="minorHAnsi" w:hAnsiTheme="minorHAnsi" w:cstheme="minorHAnsi"/>
          <w:szCs w:val="24"/>
        </w:rPr>
        <w:t xml:space="preserve">. In the draft version, and in the </w:t>
      </w:r>
      <w:ins w:id="33" w:author="Anna Judson" w:date="2022-03-25T15:45:00Z">
        <w:r w:rsidR="003D0D3B">
          <w:rPr>
            <w:rFonts w:asciiTheme="minorHAnsi" w:hAnsiTheme="minorHAnsi" w:cstheme="minorHAnsi"/>
            <w:szCs w:val="24"/>
          </w:rPr>
          <w:t xml:space="preserve">published version of the </w:t>
        </w:r>
      </w:ins>
      <w:r w:rsidR="008575F0">
        <w:rPr>
          <w:rFonts w:asciiTheme="minorHAnsi" w:hAnsiTheme="minorHAnsi" w:cstheme="minorHAnsi"/>
          <w:szCs w:val="24"/>
        </w:rPr>
        <w:t>indices, this also includes</w:t>
      </w:r>
      <w:r w:rsidR="008575F0" w:rsidRPr="008575F0">
        <w:rPr>
          <w:rFonts w:asciiTheme="minorHAnsi" w:hAnsiTheme="minorHAnsi" w:cstheme="minorHAnsi"/>
          <w:szCs w:val="24"/>
        </w:rPr>
        <w:t xml:space="preserve"> Fr 1230, 1232, 1237, 1244, </w:t>
      </w:r>
      <w:r w:rsidR="008575F0">
        <w:rPr>
          <w:rFonts w:asciiTheme="minorHAnsi" w:hAnsiTheme="minorHAnsi" w:cstheme="minorHAnsi"/>
          <w:szCs w:val="24"/>
        </w:rPr>
        <w:t xml:space="preserve">and </w:t>
      </w:r>
      <w:r w:rsidR="008575F0" w:rsidRPr="008575F0">
        <w:rPr>
          <w:rFonts w:asciiTheme="minorHAnsi" w:hAnsiTheme="minorHAnsi" w:cstheme="minorHAnsi"/>
          <w:szCs w:val="24"/>
        </w:rPr>
        <w:t>1338.</w:t>
      </w:r>
      <w:r w:rsidR="008575F0">
        <w:rPr>
          <w:rFonts w:asciiTheme="minorHAnsi" w:hAnsiTheme="minorHAnsi" w:cstheme="minorHAnsi"/>
          <w:szCs w:val="24"/>
        </w:rPr>
        <w:t xml:space="preserve"> In the main text, however, the attributions of LSP are followed for these tablets, and I assume the intention was to do </w:t>
      </w:r>
      <w:r w:rsidR="008575F0">
        <w:rPr>
          <w:rFonts w:asciiTheme="minorHAnsi" w:hAnsiTheme="minorHAnsi" w:cstheme="minorHAnsi"/>
          <w:szCs w:val="24"/>
        </w:rPr>
        <w:lastRenderedPageBreak/>
        <w:t>so throughout.</w:t>
      </w:r>
      <w:r w:rsidR="008575F0">
        <w:rPr>
          <w:rFonts w:asciiTheme="minorHAnsi" w:hAnsiTheme="minorHAnsi" w:cstheme="minorHAnsi"/>
          <w:b/>
          <w:bCs/>
          <w:szCs w:val="24"/>
        </w:rPr>
        <w:t xml:space="preserve"> </w:t>
      </w:r>
      <w:ins w:id="34" w:author="Anna Judson" w:date="2022-03-25T15:45:00Z">
        <w:r w:rsidR="003D0D3B" w:rsidRPr="00E9371E">
          <w:rPr>
            <w:rFonts w:asciiTheme="minorHAnsi" w:hAnsiTheme="minorHAnsi" w:cstheme="minorHAnsi"/>
            <w:szCs w:val="24"/>
          </w:rPr>
          <w:t>In the corrected version, Fr 1230 is changed to H19?.</w:t>
        </w:r>
        <w:r w:rsidR="003D0D3B">
          <w:rPr>
            <w:rFonts w:asciiTheme="minorHAnsi" w:hAnsiTheme="minorHAnsi" w:cstheme="minorHAnsi"/>
            <w:b/>
            <w:bCs/>
            <w:szCs w:val="24"/>
          </w:rPr>
          <w:t xml:space="preserve"> </w:t>
        </w:r>
      </w:ins>
      <w:r w:rsidR="008575F0" w:rsidRPr="007A0193">
        <w:rPr>
          <w:rFonts w:asciiTheme="minorHAnsi" w:hAnsiTheme="minorHAnsi" w:cstheme="minorHAnsi"/>
          <w:szCs w:val="24"/>
        </w:rPr>
        <w:t>All</w:t>
      </w:r>
      <w:r w:rsidR="008575F0">
        <w:rPr>
          <w:rFonts w:asciiTheme="minorHAnsi" w:hAnsiTheme="minorHAnsi" w:cstheme="minorHAnsi"/>
          <w:szCs w:val="24"/>
        </w:rPr>
        <w:t xml:space="preserve"> of these tablets are</w:t>
      </w:r>
      <w:r w:rsidR="008575F0" w:rsidRPr="007A0193">
        <w:rPr>
          <w:rFonts w:asciiTheme="minorHAnsi" w:hAnsiTheme="minorHAnsi" w:cstheme="minorHAnsi"/>
          <w:szCs w:val="24"/>
        </w:rPr>
        <w:t xml:space="preserve"> </w:t>
      </w:r>
      <w:r w:rsidR="008575F0">
        <w:rPr>
          <w:rFonts w:asciiTheme="minorHAnsi" w:hAnsiTheme="minorHAnsi" w:cstheme="minorHAnsi"/>
          <w:szCs w:val="24"/>
        </w:rPr>
        <w:t xml:space="preserve">attributed to </w:t>
      </w:r>
      <w:proofErr w:type="spellStart"/>
      <w:r w:rsidR="008575F0">
        <w:rPr>
          <w:rFonts w:asciiTheme="minorHAnsi" w:hAnsiTheme="minorHAnsi" w:cstheme="minorHAnsi"/>
          <w:szCs w:val="24"/>
        </w:rPr>
        <w:t>Cii</w:t>
      </w:r>
      <w:proofErr w:type="spellEnd"/>
      <w:r w:rsidR="008575F0">
        <w:rPr>
          <w:rFonts w:asciiTheme="minorHAnsi" w:hAnsiTheme="minorHAnsi" w:cstheme="minorHAnsi"/>
          <w:szCs w:val="24"/>
        </w:rPr>
        <w:t xml:space="preserve"> only in SP; </w:t>
      </w:r>
      <w:r w:rsidR="008575F0" w:rsidRPr="007A0193">
        <w:rPr>
          <w:rFonts w:asciiTheme="minorHAnsi" w:hAnsiTheme="minorHAnsi" w:cstheme="minorHAnsi"/>
          <w:szCs w:val="24"/>
        </w:rPr>
        <w:t>unattributed in</w:t>
      </w:r>
      <w:r w:rsidR="008575F0">
        <w:rPr>
          <w:rFonts w:asciiTheme="minorHAnsi" w:hAnsiTheme="minorHAnsi" w:cstheme="minorHAnsi"/>
          <w:szCs w:val="24"/>
        </w:rPr>
        <w:t xml:space="preserve"> PTT2.</w:t>
      </w:r>
    </w:p>
    <w:p w14:paraId="658F3588" w14:textId="21C95EB0" w:rsidR="008575F0" w:rsidRDefault="008575F0" w:rsidP="0035490B">
      <w:pPr>
        <w:spacing w:after="0"/>
        <w:rPr>
          <w:rFonts w:asciiTheme="minorHAnsi" w:hAnsiTheme="minorHAnsi" w:cstheme="minorHAnsi"/>
          <w:szCs w:val="24"/>
        </w:rPr>
      </w:pPr>
    </w:p>
    <w:p w14:paraId="185F0416" w14:textId="56ED71DB" w:rsidR="009540FE" w:rsidRPr="00B564C1" w:rsidRDefault="008575F0" w:rsidP="0035490B">
      <w:pPr>
        <w:spacing w:after="0"/>
        <w:rPr>
          <w:rFonts w:asciiTheme="minorHAnsi" w:hAnsiTheme="minorHAnsi" w:cstheme="minorHAnsi"/>
          <w:szCs w:val="24"/>
        </w:rPr>
      </w:pPr>
      <w:r w:rsidRPr="00B564C1">
        <w:rPr>
          <w:rFonts w:asciiTheme="minorHAnsi" w:hAnsiTheme="minorHAnsi" w:cstheme="minorHAnsi"/>
          <w:szCs w:val="24"/>
        </w:rPr>
        <w:t>Fr 1237 and 1244 &gt; H2/H602</w:t>
      </w:r>
      <w:r w:rsidR="00B564C1" w:rsidRPr="00B564C1">
        <w:rPr>
          <w:rFonts w:asciiTheme="minorHAnsi" w:hAnsiTheme="minorHAnsi" w:cstheme="minorHAnsi"/>
          <w:szCs w:val="24"/>
        </w:rPr>
        <w:t xml:space="preserve"> (ARN/LSP/PT3)</w:t>
      </w:r>
    </w:p>
    <w:p w14:paraId="0196D435" w14:textId="755C91A5" w:rsidR="003F48BE" w:rsidRPr="00B564C1" w:rsidRDefault="003F48BE" w:rsidP="0035490B">
      <w:pPr>
        <w:spacing w:after="0"/>
        <w:rPr>
          <w:rFonts w:asciiTheme="minorHAnsi" w:hAnsiTheme="minorHAnsi" w:cstheme="minorHAnsi"/>
          <w:szCs w:val="24"/>
        </w:rPr>
      </w:pPr>
      <w:r w:rsidRPr="00B564C1">
        <w:rPr>
          <w:rFonts w:asciiTheme="minorHAnsi" w:hAnsiTheme="minorHAnsi" w:cstheme="minorHAnsi"/>
          <w:szCs w:val="24"/>
        </w:rPr>
        <w:t>Fr 1230 &gt; H659? (ARN); &gt; H614? (LSP)</w:t>
      </w:r>
      <w:r w:rsidR="008575F0" w:rsidRPr="00B564C1">
        <w:rPr>
          <w:rFonts w:asciiTheme="minorHAnsi" w:hAnsiTheme="minorHAnsi" w:cstheme="minorHAnsi"/>
          <w:szCs w:val="24"/>
        </w:rPr>
        <w:t xml:space="preserve"> &gt; H1</w:t>
      </w:r>
      <w:ins w:id="35" w:author="Anna Judson" w:date="2022-03-17T14:22:00Z">
        <w:r w:rsidR="00AE1B3F">
          <w:rPr>
            <w:rFonts w:asciiTheme="minorHAnsi" w:hAnsiTheme="minorHAnsi" w:cstheme="minorHAnsi"/>
            <w:szCs w:val="24"/>
          </w:rPr>
          <w:t>9</w:t>
        </w:r>
      </w:ins>
      <w:del w:id="36" w:author="Anna Judson" w:date="2022-03-17T14:22:00Z">
        <w:r w:rsidR="008575F0" w:rsidRPr="00B564C1" w:rsidDel="00AE1B3F">
          <w:rPr>
            <w:rFonts w:asciiTheme="minorHAnsi" w:hAnsiTheme="minorHAnsi" w:cstheme="minorHAnsi"/>
            <w:szCs w:val="24"/>
          </w:rPr>
          <w:delText>5</w:delText>
        </w:r>
      </w:del>
      <w:r w:rsidR="008575F0" w:rsidRPr="00B564C1">
        <w:rPr>
          <w:rFonts w:asciiTheme="minorHAnsi" w:hAnsiTheme="minorHAnsi" w:cstheme="minorHAnsi"/>
          <w:szCs w:val="24"/>
        </w:rPr>
        <w:t>? (PT3</w:t>
      </w:r>
      <w:ins w:id="37" w:author="Anna Judson" w:date="2022-03-17T14:22:00Z">
        <w:r w:rsidR="00AE1B3F">
          <w:rPr>
            <w:rFonts w:asciiTheme="minorHAnsi" w:hAnsiTheme="minorHAnsi" w:cstheme="minorHAnsi"/>
            <w:szCs w:val="24"/>
          </w:rPr>
          <w:t xml:space="preserve"> corrected version, changed from H1</w:t>
        </w:r>
      </w:ins>
      <w:ins w:id="38" w:author="Anna Judson" w:date="2022-03-17T14:23:00Z">
        <w:r w:rsidR="00AE1B3F">
          <w:rPr>
            <w:rFonts w:asciiTheme="minorHAnsi" w:hAnsiTheme="minorHAnsi" w:cstheme="minorHAnsi"/>
            <w:szCs w:val="24"/>
          </w:rPr>
          <w:t>5? in the published version</w:t>
        </w:r>
      </w:ins>
      <w:r w:rsidR="008575F0" w:rsidRPr="00B564C1">
        <w:rPr>
          <w:rFonts w:asciiTheme="minorHAnsi" w:hAnsiTheme="minorHAnsi" w:cstheme="minorHAnsi"/>
          <w:szCs w:val="24"/>
        </w:rPr>
        <w:t>)</w:t>
      </w:r>
    </w:p>
    <w:p w14:paraId="0725263A" w14:textId="02C113F1" w:rsidR="008575F0" w:rsidRPr="00B564C1" w:rsidRDefault="003F48BE" w:rsidP="0035490B">
      <w:pPr>
        <w:spacing w:after="0"/>
        <w:rPr>
          <w:rFonts w:asciiTheme="minorHAnsi" w:hAnsiTheme="minorHAnsi" w:cstheme="minorHAnsi"/>
          <w:szCs w:val="24"/>
        </w:rPr>
      </w:pPr>
      <w:r w:rsidRPr="00B564C1">
        <w:rPr>
          <w:rFonts w:asciiTheme="minorHAnsi" w:hAnsiTheme="minorHAnsi" w:cstheme="minorHAnsi"/>
          <w:szCs w:val="24"/>
        </w:rPr>
        <w:t xml:space="preserve">Fr 1232 &gt; </w:t>
      </w:r>
      <w:r w:rsidR="008575F0" w:rsidRPr="00B564C1">
        <w:rPr>
          <w:rFonts w:asciiTheme="minorHAnsi" w:hAnsiTheme="minorHAnsi" w:cstheme="minorHAnsi"/>
          <w:szCs w:val="24"/>
        </w:rPr>
        <w:t>H</w:t>
      </w:r>
      <w:r w:rsidRPr="00B564C1">
        <w:rPr>
          <w:rFonts w:asciiTheme="minorHAnsi" w:hAnsiTheme="minorHAnsi" w:cstheme="minorHAnsi"/>
          <w:szCs w:val="24"/>
        </w:rPr>
        <w:t>634</w:t>
      </w:r>
      <w:r w:rsidR="008575F0" w:rsidRPr="00B564C1">
        <w:rPr>
          <w:rFonts w:asciiTheme="minorHAnsi" w:hAnsiTheme="minorHAnsi" w:cstheme="minorHAnsi"/>
          <w:szCs w:val="24"/>
        </w:rPr>
        <w:t xml:space="preserve"> (LSP), H19? (PT3</w:t>
      </w:r>
      <w:r w:rsidR="00D85191">
        <w:rPr>
          <w:rFonts w:asciiTheme="minorHAnsi" w:hAnsiTheme="minorHAnsi" w:cstheme="minorHAnsi"/>
          <w:szCs w:val="24"/>
        </w:rPr>
        <w:t xml:space="preserve">) – </w:t>
      </w:r>
      <w:r w:rsidR="008575F0" w:rsidRPr="00B564C1">
        <w:rPr>
          <w:rFonts w:asciiTheme="minorHAnsi" w:hAnsiTheme="minorHAnsi" w:cstheme="minorHAnsi"/>
          <w:szCs w:val="24"/>
        </w:rPr>
        <w:t>note these different numbers denote the same, merged, hand</w:t>
      </w:r>
    </w:p>
    <w:p w14:paraId="4D6D51B0" w14:textId="77777777" w:rsidR="000B1417" w:rsidRDefault="003F48BE" w:rsidP="00AE1B3F">
      <w:pPr>
        <w:rPr>
          <w:rFonts w:asciiTheme="minorHAnsi" w:hAnsiTheme="minorHAnsi" w:cstheme="minorHAnsi"/>
          <w:b/>
          <w:bCs/>
          <w:szCs w:val="24"/>
        </w:rPr>
      </w:pPr>
      <w:r w:rsidRPr="00B564C1">
        <w:rPr>
          <w:rFonts w:asciiTheme="minorHAnsi" w:hAnsiTheme="minorHAnsi" w:cstheme="minorHAnsi"/>
          <w:szCs w:val="24"/>
        </w:rPr>
        <w:t xml:space="preserve">Fr 1338 &gt; </w:t>
      </w:r>
      <w:r w:rsidR="008575F0" w:rsidRPr="00B564C1">
        <w:rPr>
          <w:rFonts w:asciiTheme="minorHAnsi" w:hAnsiTheme="minorHAnsi" w:cstheme="minorHAnsi"/>
          <w:szCs w:val="24"/>
        </w:rPr>
        <w:t>H19?/</w:t>
      </w:r>
      <w:r w:rsidRPr="00B564C1">
        <w:rPr>
          <w:rFonts w:asciiTheme="minorHAnsi" w:hAnsiTheme="minorHAnsi" w:cstheme="minorHAnsi"/>
          <w:szCs w:val="24"/>
        </w:rPr>
        <w:t>H634? (</w:t>
      </w:r>
      <w:r w:rsidR="008575F0" w:rsidRPr="00B564C1">
        <w:rPr>
          <w:rFonts w:asciiTheme="minorHAnsi" w:hAnsiTheme="minorHAnsi" w:cstheme="minorHAnsi"/>
          <w:szCs w:val="24"/>
        </w:rPr>
        <w:t>PT3/</w:t>
      </w:r>
      <w:r w:rsidRPr="00B564C1">
        <w:rPr>
          <w:rFonts w:asciiTheme="minorHAnsi" w:hAnsiTheme="minorHAnsi" w:cstheme="minorHAnsi"/>
          <w:szCs w:val="24"/>
        </w:rPr>
        <w:t>LSP)</w:t>
      </w:r>
    </w:p>
    <w:p w14:paraId="7E55A176" w14:textId="0C55AA27" w:rsidR="002A7248" w:rsidRPr="00D45604" w:rsidRDefault="002A7248" w:rsidP="000B1417">
      <w:pPr>
        <w:rPr>
          <w:rFonts w:asciiTheme="minorHAnsi" w:hAnsiTheme="minorHAnsi" w:cstheme="minorHAnsi"/>
          <w:b/>
          <w:bCs/>
          <w:szCs w:val="24"/>
        </w:rPr>
      </w:pPr>
      <w:r w:rsidRPr="00D45604">
        <w:rPr>
          <w:rFonts w:asciiTheme="minorHAnsi" w:hAnsiTheme="minorHAnsi" w:cstheme="minorHAnsi"/>
          <w:b/>
          <w:bCs/>
          <w:szCs w:val="24"/>
        </w:rPr>
        <w:t>H31</w:t>
      </w:r>
      <w:r w:rsidR="00066ABD" w:rsidRPr="00D45604">
        <w:rPr>
          <w:rFonts w:asciiTheme="minorHAnsi" w:hAnsiTheme="minorHAnsi" w:cstheme="minorHAnsi"/>
          <w:b/>
          <w:bCs/>
          <w:szCs w:val="24"/>
        </w:rPr>
        <w:t>/H631</w:t>
      </w:r>
    </w:p>
    <w:p w14:paraId="3DF41012" w14:textId="14A3BD71" w:rsidR="00E7573F" w:rsidRPr="00F0717F" w:rsidRDefault="00E7573F" w:rsidP="0035490B">
      <w:pPr>
        <w:spacing w:after="0"/>
        <w:rPr>
          <w:rFonts w:asciiTheme="minorHAnsi" w:hAnsiTheme="minorHAnsi" w:cstheme="minorHAnsi"/>
          <w:b/>
          <w:bCs/>
          <w:szCs w:val="24"/>
        </w:rPr>
      </w:pPr>
      <w:r w:rsidRPr="00F0717F">
        <w:rPr>
          <w:rFonts w:asciiTheme="minorHAnsi" w:hAnsiTheme="minorHAnsi" w:cstheme="minorHAnsi"/>
          <w:b/>
          <w:bCs/>
          <w:szCs w:val="24"/>
        </w:rPr>
        <w:t>Cn 1287</w:t>
      </w:r>
    </w:p>
    <w:p w14:paraId="68A7636D" w14:textId="4BF5CF99" w:rsidR="00E7573F" w:rsidRPr="00F0717F" w:rsidRDefault="00E7573F"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Ub</w:t>
      </w:r>
      <w:proofErr w:type="spellEnd"/>
      <w:r w:rsidRPr="00F0717F">
        <w:rPr>
          <w:rFonts w:asciiTheme="minorHAnsi" w:hAnsiTheme="minorHAnsi" w:cstheme="minorHAnsi"/>
          <w:b/>
          <w:bCs/>
          <w:szCs w:val="24"/>
        </w:rPr>
        <w:t xml:space="preserve"> 1315</w:t>
      </w:r>
    </w:p>
    <w:p w14:paraId="3029EEE2" w14:textId="758C8549" w:rsidR="00E7573F" w:rsidRDefault="00E7573F" w:rsidP="0035490B">
      <w:pPr>
        <w:spacing w:after="0"/>
        <w:rPr>
          <w:rFonts w:asciiTheme="minorHAnsi" w:hAnsiTheme="minorHAnsi" w:cstheme="minorHAnsi"/>
          <w:szCs w:val="24"/>
        </w:rPr>
      </w:pPr>
    </w:p>
    <w:p w14:paraId="452B9FE8" w14:textId="424551BF" w:rsidR="00066ABD" w:rsidRDefault="00D45604" w:rsidP="0035490B">
      <w:pPr>
        <w:spacing w:after="0"/>
        <w:rPr>
          <w:rFonts w:asciiTheme="minorHAnsi" w:hAnsiTheme="minorHAnsi" w:cstheme="minorHAnsi"/>
          <w:szCs w:val="24"/>
        </w:rPr>
      </w:pPr>
      <w:r w:rsidRPr="00997765">
        <w:rPr>
          <w:rFonts w:asciiTheme="minorHAnsi" w:hAnsiTheme="minorHAnsi" w:cstheme="minorHAnsi"/>
          <w:szCs w:val="24"/>
        </w:rPr>
        <w:t>LSP</w:t>
      </w:r>
      <w:r w:rsidR="00B93FD1" w:rsidRPr="00997765">
        <w:rPr>
          <w:rFonts w:asciiTheme="minorHAnsi" w:hAnsiTheme="minorHAnsi" w:cstheme="minorHAnsi"/>
          <w:szCs w:val="24"/>
        </w:rPr>
        <w:t>/PT3</w:t>
      </w:r>
      <w:r w:rsidRPr="00997765">
        <w:rPr>
          <w:rFonts w:asciiTheme="minorHAnsi" w:hAnsiTheme="minorHAnsi" w:cstheme="minorHAnsi"/>
          <w:szCs w:val="24"/>
        </w:rPr>
        <w:t xml:space="preserve"> add:</w:t>
      </w:r>
    </w:p>
    <w:p w14:paraId="5419DB00" w14:textId="5406BE9C" w:rsidR="00D45604" w:rsidRDefault="00D45604" w:rsidP="0035490B">
      <w:pPr>
        <w:spacing w:after="0"/>
        <w:rPr>
          <w:rFonts w:asciiTheme="minorHAnsi" w:hAnsiTheme="minorHAnsi" w:cstheme="minorHAnsi"/>
          <w:szCs w:val="24"/>
        </w:rPr>
      </w:pPr>
      <w:proofErr w:type="spellStart"/>
      <w:r>
        <w:rPr>
          <w:rFonts w:asciiTheme="minorHAnsi" w:hAnsiTheme="minorHAnsi" w:cstheme="minorHAnsi"/>
          <w:szCs w:val="24"/>
        </w:rPr>
        <w:t>Fn</w:t>
      </w:r>
      <w:proofErr w:type="spellEnd"/>
      <w:r>
        <w:rPr>
          <w:rFonts w:asciiTheme="minorHAnsi" w:hAnsiTheme="minorHAnsi" w:cstheme="minorHAnsi"/>
          <w:szCs w:val="24"/>
        </w:rPr>
        <w:t xml:space="preserve"> 324 (S324-Ciii in SP,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ARN, - in P</w:t>
      </w:r>
      <w:r w:rsidR="00B93FD1">
        <w:rPr>
          <w:rFonts w:asciiTheme="minorHAnsi" w:hAnsiTheme="minorHAnsi" w:cstheme="minorHAnsi"/>
          <w:szCs w:val="24"/>
        </w:rPr>
        <w:t>T</w:t>
      </w:r>
      <w:r>
        <w:rPr>
          <w:rFonts w:asciiTheme="minorHAnsi" w:hAnsiTheme="minorHAnsi" w:cstheme="minorHAnsi"/>
          <w:szCs w:val="24"/>
        </w:rPr>
        <w:t>T</w:t>
      </w:r>
      <w:r w:rsidR="00B93FD1">
        <w:rPr>
          <w:rFonts w:asciiTheme="minorHAnsi" w:hAnsiTheme="minorHAnsi" w:cstheme="minorHAnsi"/>
          <w:szCs w:val="24"/>
        </w:rPr>
        <w:t>2</w:t>
      </w:r>
      <w:r>
        <w:rPr>
          <w:rFonts w:asciiTheme="minorHAnsi" w:hAnsiTheme="minorHAnsi" w:cstheme="minorHAnsi"/>
          <w:szCs w:val="24"/>
        </w:rPr>
        <w:t>)</w:t>
      </w:r>
    </w:p>
    <w:p w14:paraId="316872BE" w14:textId="02E3A3FD" w:rsidR="00D45604" w:rsidRDefault="00D45604" w:rsidP="0035490B">
      <w:pPr>
        <w:spacing w:after="0"/>
        <w:rPr>
          <w:rFonts w:asciiTheme="minorHAnsi" w:hAnsiTheme="minorHAnsi" w:cstheme="minorHAnsi"/>
          <w:szCs w:val="24"/>
        </w:rPr>
      </w:pPr>
      <w:proofErr w:type="spellStart"/>
      <w:r>
        <w:rPr>
          <w:rFonts w:asciiTheme="minorHAnsi" w:hAnsiTheme="minorHAnsi" w:cstheme="minorHAnsi"/>
          <w:szCs w:val="24"/>
        </w:rPr>
        <w:t>Wp</w:t>
      </w:r>
      <w:proofErr w:type="spellEnd"/>
      <w:r>
        <w:rPr>
          <w:rFonts w:asciiTheme="minorHAnsi" w:hAnsiTheme="minorHAnsi" w:cstheme="minorHAnsi"/>
          <w:szCs w:val="24"/>
        </w:rPr>
        <w:t xml:space="preserve"> 1415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SP/ARN, - in PTT2)</w:t>
      </w:r>
    </w:p>
    <w:p w14:paraId="77E3C412" w14:textId="20D5A85E" w:rsidR="00D45604" w:rsidRDefault="00D45604">
      <w:pPr>
        <w:rPr>
          <w:rFonts w:asciiTheme="minorHAnsi" w:hAnsiTheme="minorHAnsi" w:cstheme="minorHAnsi"/>
          <w:b/>
          <w:bCs/>
          <w:szCs w:val="24"/>
        </w:rPr>
      </w:pPr>
    </w:p>
    <w:p w14:paraId="4F175F03" w14:textId="3A80BD1D" w:rsidR="002A7248" w:rsidRPr="00D45604" w:rsidRDefault="002A7248" w:rsidP="0035490B">
      <w:pPr>
        <w:spacing w:after="0"/>
        <w:rPr>
          <w:rFonts w:asciiTheme="minorHAnsi" w:hAnsiTheme="minorHAnsi" w:cstheme="minorHAnsi"/>
          <w:b/>
          <w:bCs/>
          <w:szCs w:val="24"/>
        </w:rPr>
      </w:pPr>
      <w:r w:rsidRPr="00D45604">
        <w:rPr>
          <w:rFonts w:asciiTheme="minorHAnsi" w:hAnsiTheme="minorHAnsi" w:cstheme="minorHAnsi"/>
          <w:b/>
          <w:bCs/>
          <w:szCs w:val="24"/>
        </w:rPr>
        <w:t>H32</w:t>
      </w:r>
      <w:r w:rsidR="003E06AE" w:rsidRPr="00D45604">
        <w:rPr>
          <w:rFonts w:asciiTheme="minorHAnsi" w:hAnsiTheme="minorHAnsi" w:cstheme="minorHAnsi"/>
          <w:b/>
          <w:bCs/>
          <w:szCs w:val="24"/>
        </w:rPr>
        <w:t>/H632</w:t>
      </w:r>
    </w:p>
    <w:p w14:paraId="1EF2C7B9" w14:textId="211D007F" w:rsidR="00E7573F" w:rsidRPr="00EC7F0D" w:rsidRDefault="00E7573F"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Ub</w:t>
      </w:r>
      <w:proofErr w:type="spellEnd"/>
      <w:r w:rsidRPr="00F0717F">
        <w:rPr>
          <w:rFonts w:asciiTheme="minorHAnsi" w:hAnsiTheme="minorHAnsi" w:cstheme="minorHAnsi"/>
          <w:b/>
          <w:bCs/>
          <w:szCs w:val="24"/>
        </w:rPr>
        <w:t xml:space="preserve"> 1316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1317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1318</w:t>
      </w:r>
      <w:r w:rsidR="00EC7F0D">
        <w:rPr>
          <w:rFonts w:asciiTheme="minorHAnsi" w:hAnsiTheme="minorHAnsi" w:cstheme="minorHAnsi"/>
          <w:b/>
          <w:bCs/>
          <w:szCs w:val="24"/>
        </w:rPr>
        <w:t xml:space="preserve"> (except .6 </w:t>
      </w:r>
      <w:r w:rsidR="00EC7F0D">
        <w:rPr>
          <w:rFonts w:asciiTheme="minorHAnsi" w:hAnsiTheme="minorHAnsi" w:cstheme="minorHAnsi"/>
          <w:b/>
          <w:bCs/>
          <w:i/>
          <w:iCs/>
          <w:szCs w:val="24"/>
        </w:rPr>
        <w:t>u-po , ka-</w:t>
      </w:r>
      <w:proofErr w:type="spellStart"/>
      <w:r w:rsidR="00EC7F0D">
        <w:rPr>
          <w:rFonts w:asciiTheme="minorHAnsi" w:hAnsiTheme="minorHAnsi" w:cstheme="minorHAnsi"/>
          <w:b/>
          <w:bCs/>
          <w:i/>
          <w:iCs/>
          <w:szCs w:val="24"/>
        </w:rPr>
        <w:t>ra</w:t>
      </w:r>
      <w:proofErr w:type="spellEnd"/>
      <w:r w:rsidR="00EC7F0D">
        <w:rPr>
          <w:rFonts w:asciiTheme="minorHAnsi" w:hAnsiTheme="minorHAnsi" w:cstheme="minorHAnsi"/>
          <w:b/>
          <w:bCs/>
          <w:szCs w:val="24"/>
        </w:rPr>
        <w:t>?)</w:t>
      </w:r>
    </w:p>
    <w:p w14:paraId="59A253E6" w14:textId="77777777" w:rsidR="00E7573F" w:rsidRPr="00E7573F" w:rsidRDefault="00E7573F" w:rsidP="0035490B">
      <w:pPr>
        <w:spacing w:after="0"/>
        <w:rPr>
          <w:rFonts w:asciiTheme="minorHAnsi" w:hAnsiTheme="minorHAnsi" w:cstheme="minorHAnsi"/>
          <w:szCs w:val="24"/>
        </w:rPr>
      </w:pPr>
    </w:p>
    <w:p w14:paraId="2C5519E7" w14:textId="2F300C39" w:rsidR="00724517" w:rsidRDefault="00724517" w:rsidP="0035490B">
      <w:pPr>
        <w:spacing w:after="0"/>
        <w:rPr>
          <w:rFonts w:asciiTheme="minorHAnsi" w:hAnsiTheme="minorHAnsi" w:cstheme="minorHAnsi"/>
          <w:szCs w:val="24"/>
        </w:rPr>
      </w:pPr>
      <w:proofErr w:type="spellStart"/>
      <w:r w:rsidRPr="003C5C07">
        <w:rPr>
          <w:rFonts w:asciiTheme="minorHAnsi" w:hAnsiTheme="minorHAnsi" w:cstheme="minorHAnsi"/>
          <w:szCs w:val="24"/>
        </w:rPr>
        <w:t>Ub</w:t>
      </w:r>
      <w:proofErr w:type="spellEnd"/>
      <w:r w:rsidRPr="003C5C07">
        <w:rPr>
          <w:rFonts w:asciiTheme="minorHAnsi" w:hAnsiTheme="minorHAnsi" w:cstheme="minorHAnsi"/>
          <w:szCs w:val="24"/>
        </w:rPr>
        <w:t xml:space="preserve"> 1318.6 </w:t>
      </w:r>
      <w:r w:rsidRPr="003C5C07">
        <w:rPr>
          <w:rFonts w:asciiTheme="minorHAnsi" w:hAnsiTheme="minorHAnsi" w:cstheme="minorHAnsi"/>
          <w:i/>
          <w:iCs/>
          <w:szCs w:val="24"/>
        </w:rPr>
        <w:t>u-po , ka-</w:t>
      </w:r>
      <w:proofErr w:type="spellStart"/>
      <w:r w:rsidRPr="003C5C07">
        <w:rPr>
          <w:rFonts w:asciiTheme="minorHAnsi" w:hAnsiTheme="minorHAnsi" w:cstheme="minorHAnsi"/>
          <w:i/>
          <w:iCs/>
          <w:szCs w:val="24"/>
        </w:rPr>
        <w:t>ra</w:t>
      </w:r>
      <w:proofErr w:type="spellEnd"/>
      <w:r w:rsidRPr="003C5C07">
        <w:rPr>
          <w:rFonts w:asciiTheme="minorHAnsi" w:hAnsiTheme="minorHAnsi" w:cstheme="minorHAnsi"/>
          <w:szCs w:val="24"/>
        </w:rPr>
        <w:t xml:space="preserve"> </w:t>
      </w:r>
      <w:r w:rsidR="00EC7F0D">
        <w:rPr>
          <w:rFonts w:asciiTheme="minorHAnsi" w:hAnsiTheme="minorHAnsi" w:cstheme="minorHAnsi"/>
          <w:szCs w:val="24"/>
        </w:rPr>
        <w:t xml:space="preserve">&gt; -? in </w:t>
      </w:r>
      <w:r w:rsidR="006F140C">
        <w:rPr>
          <w:rFonts w:asciiTheme="minorHAnsi" w:hAnsiTheme="minorHAnsi" w:cstheme="minorHAnsi"/>
          <w:szCs w:val="24"/>
        </w:rPr>
        <w:t>ARN/</w:t>
      </w:r>
      <w:r w:rsidR="00EC7F0D">
        <w:rPr>
          <w:rFonts w:asciiTheme="minorHAnsi" w:hAnsiTheme="minorHAnsi" w:cstheme="minorHAnsi"/>
          <w:szCs w:val="24"/>
        </w:rPr>
        <w:t>PTT2</w:t>
      </w:r>
      <w:r w:rsidR="00D45604">
        <w:rPr>
          <w:rFonts w:asciiTheme="minorHAnsi" w:hAnsiTheme="minorHAnsi" w:cstheme="minorHAnsi"/>
          <w:szCs w:val="24"/>
        </w:rPr>
        <w:t>; LSP</w:t>
      </w:r>
      <w:r w:rsidR="00B564C1">
        <w:rPr>
          <w:rFonts w:asciiTheme="minorHAnsi" w:hAnsiTheme="minorHAnsi" w:cstheme="minorHAnsi"/>
          <w:szCs w:val="24"/>
        </w:rPr>
        <w:t>/PT3</w:t>
      </w:r>
      <w:r w:rsidR="00D45604">
        <w:rPr>
          <w:rFonts w:asciiTheme="minorHAnsi" w:hAnsiTheme="minorHAnsi" w:cstheme="minorHAnsi"/>
          <w:szCs w:val="24"/>
        </w:rPr>
        <w:t xml:space="preserve"> restore to H</w:t>
      </w:r>
      <w:r w:rsidR="00B564C1">
        <w:rPr>
          <w:rFonts w:asciiTheme="minorHAnsi" w:hAnsiTheme="minorHAnsi" w:cstheme="minorHAnsi"/>
          <w:szCs w:val="24"/>
        </w:rPr>
        <w:t>32/H</w:t>
      </w:r>
      <w:r w:rsidR="00D45604">
        <w:rPr>
          <w:rFonts w:asciiTheme="minorHAnsi" w:hAnsiTheme="minorHAnsi" w:cstheme="minorHAnsi"/>
          <w:szCs w:val="24"/>
        </w:rPr>
        <w:t>632.</w:t>
      </w:r>
    </w:p>
    <w:p w14:paraId="062C33D9" w14:textId="77777777" w:rsidR="00D45604" w:rsidRDefault="00D45604" w:rsidP="0035490B">
      <w:pPr>
        <w:spacing w:after="0"/>
        <w:rPr>
          <w:rFonts w:asciiTheme="minorHAnsi" w:hAnsiTheme="minorHAnsi" w:cstheme="minorHAnsi"/>
          <w:szCs w:val="24"/>
        </w:rPr>
      </w:pPr>
    </w:p>
    <w:p w14:paraId="0ED20D67" w14:textId="38E80B9F" w:rsidR="002A7248" w:rsidRPr="00D45604" w:rsidRDefault="002A7248" w:rsidP="0035490B">
      <w:pPr>
        <w:spacing w:after="0"/>
        <w:rPr>
          <w:rFonts w:asciiTheme="minorHAnsi" w:hAnsiTheme="minorHAnsi" w:cstheme="minorHAnsi"/>
          <w:b/>
          <w:bCs/>
          <w:color w:val="FF0000"/>
          <w:szCs w:val="24"/>
        </w:rPr>
      </w:pPr>
      <w:r w:rsidRPr="00D45604">
        <w:rPr>
          <w:rFonts w:asciiTheme="minorHAnsi" w:hAnsiTheme="minorHAnsi" w:cstheme="minorHAnsi"/>
          <w:b/>
          <w:bCs/>
          <w:color w:val="FF0000"/>
          <w:szCs w:val="24"/>
        </w:rPr>
        <w:t>H33</w:t>
      </w:r>
      <w:r w:rsidR="007C289E" w:rsidRPr="00D45604">
        <w:rPr>
          <w:rFonts w:asciiTheme="minorHAnsi" w:hAnsiTheme="minorHAnsi" w:cstheme="minorHAnsi"/>
          <w:b/>
          <w:bCs/>
          <w:color w:val="FF0000"/>
          <w:szCs w:val="24"/>
        </w:rPr>
        <w:t>/H633</w:t>
      </w:r>
    </w:p>
    <w:p w14:paraId="56D07BFA" w14:textId="0A6C4F6A" w:rsidR="00E7573F" w:rsidRPr="00F0717F" w:rsidRDefault="00E7573F"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Qa</w:t>
      </w:r>
      <w:proofErr w:type="spellEnd"/>
      <w:r w:rsidRPr="00F0717F">
        <w:rPr>
          <w:rFonts w:asciiTheme="minorHAnsi" w:hAnsiTheme="minorHAnsi" w:cstheme="minorHAnsi"/>
          <w:b/>
          <w:bCs/>
          <w:szCs w:val="24"/>
        </w:rPr>
        <w:t xml:space="preserve"> </w:t>
      </w:r>
      <w:r w:rsidR="008557B6" w:rsidRPr="00F0717F">
        <w:rPr>
          <w:rFonts w:asciiTheme="minorHAnsi" w:hAnsiTheme="minorHAnsi" w:cstheme="minorHAnsi"/>
          <w:b/>
          <w:bCs/>
          <w:szCs w:val="24"/>
        </w:rPr>
        <w:t>1289</w:t>
      </w:r>
      <w:r w:rsidR="00267823" w:rsidRPr="00267823">
        <w:rPr>
          <w:rFonts w:asciiTheme="minorHAnsi" w:hAnsiTheme="minorHAnsi" w:cstheme="minorHAnsi"/>
          <w:szCs w:val="24"/>
        </w:rPr>
        <w:t>,</w:t>
      </w:r>
      <w:r w:rsidR="008557B6" w:rsidRPr="00F0717F">
        <w:rPr>
          <w:rFonts w:asciiTheme="minorHAnsi" w:hAnsiTheme="minorHAnsi" w:cstheme="minorHAnsi"/>
          <w:b/>
          <w:bCs/>
          <w:szCs w:val="24"/>
        </w:rPr>
        <w:t xml:space="preserve"> 1300</w:t>
      </w:r>
      <w:r w:rsidR="00267823" w:rsidRPr="00267823">
        <w:rPr>
          <w:rFonts w:asciiTheme="minorHAnsi" w:hAnsiTheme="minorHAnsi" w:cstheme="minorHAnsi"/>
          <w:szCs w:val="24"/>
        </w:rPr>
        <w:t>,</w:t>
      </w:r>
      <w:r w:rsidR="008557B6" w:rsidRPr="00F0717F">
        <w:rPr>
          <w:rFonts w:asciiTheme="minorHAnsi" w:hAnsiTheme="minorHAnsi" w:cstheme="minorHAnsi"/>
          <w:b/>
          <w:bCs/>
          <w:szCs w:val="24"/>
        </w:rPr>
        <w:t xml:space="preserve"> 1305</w:t>
      </w:r>
    </w:p>
    <w:p w14:paraId="72E809C5" w14:textId="68E8D80F" w:rsidR="008557B6" w:rsidRDefault="008557B6" w:rsidP="0035490B">
      <w:pPr>
        <w:spacing w:after="0"/>
        <w:rPr>
          <w:rFonts w:asciiTheme="minorHAnsi" w:hAnsiTheme="minorHAnsi" w:cstheme="minorHAnsi"/>
          <w:b/>
          <w:bCs/>
          <w:szCs w:val="24"/>
        </w:rPr>
      </w:pPr>
    </w:p>
    <w:p w14:paraId="3953DF8D" w14:textId="2FC6C7C5" w:rsidR="003E06AE" w:rsidRDefault="003E06AE" w:rsidP="0035490B">
      <w:pPr>
        <w:spacing w:after="0"/>
        <w:rPr>
          <w:rFonts w:asciiTheme="minorHAnsi" w:hAnsiTheme="minorHAnsi" w:cstheme="minorHAnsi"/>
          <w:szCs w:val="24"/>
        </w:rPr>
      </w:pPr>
      <w:proofErr w:type="spellStart"/>
      <w:r w:rsidRPr="000B5FE7">
        <w:rPr>
          <w:rFonts w:asciiTheme="minorHAnsi" w:hAnsiTheme="minorHAnsi" w:cstheme="minorHAnsi"/>
          <w:szCs w:val="24"/>
        </w:rPr>
        <w:t>Q</w:t>
      </w:r>
      <w:r w:rsidR="004C4A6C" w:rsidRPr="000B5FE7">
        <w:rPr>
          <w:rFonts w:asciiTheme="minorHAnsi" w:hAnsiTheme="minorHAnsi" w:cstheme="minorHAnsi"/>
          <w:szCs w:val="24"/>
        </w:rPr>
        <w:t>a</w:t>
      </w:r>
      <w:proofErr w:type="spellEnd"/>
      <w:r w:rsidRPr="000B5FE7">
        <w:rPr>
          <w:rFonts w:asciiTheme="minorHAnsi" w:hAnsiTheme="minorHAnsi" w:cstheme="minorHAnsi"/>
          <w:szCs w:val="24"/>
        </w:rPr>
        <w:t xml:space="preserve"> 1307</w:t>
      </w:r>
      <w:r w:rsidR="000B5FE7">
        <w:rPr>
          <w:rFonts w:asciiTheme="minorHAnsi" w:hAnsiTheme="minorHAnsi" w:cstheme="minorHAnsi"/>
          <w:szCs w:val="24"/>
        </w:rPr>
        <w:t xml:space="preserve">: H33 in SP, now joined to </w:t>
      </w:r>
      <w:proofErr w:type="spellStart"/>
      <w:r w:rsidR="000B5FE7">
        <w:rPr>
          <w:rFonts w:asciiTheme="minorHAnsi" w:hAnsiTheme="minorHAnsi" w:cstheme="minorHAnsi"/>
          <w:szCs w:val="24"/>
        </w:rPr>
        <w:t>Qa</w:t>
      </w:r>
      <w:proofErr w:type="spellEnd"/>
      <w:r w:rsidR="000B5FE7">
        <w:rPr>
          <w:rFonts w:asciiTheme="minorHAnsi" w:hAnsiTheme="minorHAnsi" w:cstheme="minorHAnsi"/>
          <w:szCs w:val="24"/>
        </w:rPr>
        <w:t xml:space="preserve"> 1303 = H15/H615</w:t>
      </w:r>
    </w:p>
    <w:p w14:paraId="37BAF430" w14:textId="28FFFF39" w:rsidR="000B5FE7" w:rsidRDefault="000B5FE7" w:rsidP="0035490B">
      <w:pPr>
        <w:spacing w:after="0"/>
        <w:rPr>
          <w:rFonts w:asciiTheme="minorHAnsi" w:hAnsiTheme="minorHAnsi" w:cstheme="minorHAnsi"/>
          <w:szCs w:val="24"/>
        </w:rPr>
      </w:pPr>
    </w:p>
    <w:p w14:paraId="7FEEEBE5" w14:textId="3B8C20B7" w:rsidR="00D45604" w:rsidRDefault="00D45604" w:rsidP="0035490B">
      <w:pPr>
        <w:spacing w:after="0"/>
        <w:rPr>
          <w:rFonts w:asciiTheme="minorHAnsi" w:hAnsiTheme="minorHAnsi" w:cstheme="minorHAnsi"/>
          <w:szCs w:val="24"/>
        </w:rPr>
      </w:pPr>
      <w:r>
        <w:rPr>
          <w:rFonts w:asciiTheme="minorHAnsi" w:hAnsiTheme="minorHAnsi" w:cstheme="minorHAnsi"/>
          <w:szCs w:val="24"/>
        </w:rPr>
        <w:t>LSP</w:t>
      </w:r>
      <w:r w:rsidR="00B93FD1">
        <w:rPr>
          <w:rFonts w:asciiTheme="minorHAnsi" w:hAnsiTheme="minorHAnsi" w:cstheme="minorHAnsi"/>
          <w:szCs w:val="24"/>
        </w:rPr>
        <w:t>/</w:t>
      </w:r>
      <w:r w:rsidR="00B93FD1" w:rsidRPr="009351F4">
        <w:rPr>
          <w:rFonts w:asciiTheme="minorHAnsi" w:hAnsiTheme="minorHAnsi" w:cstheme="minorHAnsi"/>
          <w:szCs w:val="24"/>
        </w:rPr>
        <w:t>PT3</w:t>
      </w:r>
      <w:r>
        <w:rPr>
          <w:rFonts w:asciiTheme="minorHAnsi" w:hAnsiTheme="minorHAnsi" w:cstheme="minorHAnsi"/>
          <w:szCs w:val="24"/>
        </w:rPr>
        <w:t xml:space="preserve"> merge this hand with H623</w:t>
      </w:r>
      <w:r w:rsidR="009351F4">
        <w:rPr>
          <w:rFonts w:asciiTheme="minorHAnsi" w:hAnsiTheme="minorHAnsi" w:cstheme="minorHAnsi"/>
          <w:szCs w:val="24"/>
        </w:rPr>
        <w:t xml:space="preserve"> (</w:t>
      </w:r>
      <w:r w:rsidR="000B1417" w:rsidRPr="00974FAF">
        <w:rPr>
          <w:rFonts w:asciiTheme="minorHAnsi" w:eastAsia="Times New Roman" w:hAnsiTheme="minorHAnsi" w:cstheme="minorHAnsi"/>
          <w:color w:val="000000"/>
          <w:szCs w:val="24"/>
          <w:lang w:eastAsia="en-GB"/>
        </w:rPr>
        <w:t xml:space="preserve">PT3 lists </w:t>
      </w:r>
      <w:proofErr w:type="spellStart"/>
      <w:r w:rsidR="000B1417" w:rsidRPr="00974FAF">
        <w:rPr>
          <w:rFonts w:asciiTheme="minorHAnsi" w:eastAsia="Times New Roman" w:hAnsiTheme="minorHAnsi" w:cstheme="minorHAnsi"/>
          <w:color w:val="000000"/>
          <w:szCs w:val="24"/>
          <w:lang w:eastAsia="en-GB"/>
        </w:rPr>
        <w:t>Qa</w:t>
      </w:r>
      <w:proofErr w:type="spellEnd"/>
      <w:r w:rsidR="000B1417" w:rsidRPr="00974FAF">
        <w:rPr>
          <w:rFonts w:asciiTheme="minorHAnsi" w:eastAsia="Times New Roman" w:hAnsiTheme="minorHAnsi" w:cstheme="minorHAnsi"/>
          <w:color w:val="000000"/>
          <w:szCs w:val="24"/>
          <w:lang w:eastAsia="en-GB"/>
        </w:rPr>
        <w:t xml:space="preserve"> 1289, 1300, 1305 under H15 in the series index</w:t>
      </w:r>
      <w:r w:rsidR="000B1417">
        <w:rPr>
          <w:rFonts w:asciiTheme="minorHAnsi" w:eastAsia="Times New Roman" w:hAnsiTheme="minorHAnsi" w:cstheme="minorHAnsi"/>
          <w:color w:val="000000"/>
          <w:szCs w:val="24"/>
          <w:lang w:eastAsia="en-GB"/>
        </w:rPr>
        <w:t>, under both H15 and H23 in the hand index, and as</w:t>
      </w:r>
      <w:r w:rsidR="000B1417" w:rsidRPr="00974FAF">
        <w:rPr>
          <w:rFonts w:asciiTheme="minorHAnsi" w:eastAsia="Times New Roman" w:hAnsiTheme="minorHAnsi" w:cstheme="minorHAnsi"/>
          <w:color w:val="000000"/>
          <w:szCs w:val="24"/>
          <w:lang w:eastAsia="en-GB"/>
        </w:rPr>
        <w:t xml:space="preserve"> H23</w:t>
      </w:r>
      <w:r w:rsidR="000B1417">
        <w:rPr>
          <w:rFonts w:asciiTheme="minorHAnsi" w:eastAsia="Times New Roman" w:hAnsiTheme="minorHAnsi" w:cstheme="minorHAnsi"/>
          <w:color w:val="000000"/>
          <w:szCs w:val="24"/>
          <w:lang w:eastAsia="en-GB"/>
        </w:rPr>
        <w:t xml:space="preserve"> in the main </w:t>
      </w:r>
      <w:proofErr w:type="spellStart"/>
      <w:r w:rsidR="000B1417">
        <w:rPr>
          <w:rFonts w:asciiTheme="minorHAnsi" w:eastAsia="Times New Roman" w:hAnsiTheme="minorHAnsi" w:cstheme="minorHAnsi"/>
          <w:color w:val="000000"/>
          <w:szCs w:val="24"/>
          <w:lang w:eastAsia="en-GB"/>
        </w:rPr>
        <w:t>texti</w:t>
      </w:r>
      <w:proofErr w:type="spellEnd"/>
      <w:r w:rsidR="000B1417">
        <w:rPr>
          <w:rFonts w:asciiTheme="minorHAnsi" w:eastAsia="Times New Roman" w:hAnsiTheme="minorHAnsi" w:cstheme="minorHAnsi"/>
          <w:color w:val="000000"/>
          <w:szCs w:val="24"/>
          <w:lang w:eastAsia="en-GB"/>
        </w:rPr>
        <w:t xml:space="preserve">; </w:t>
      </w:r>
      <w:r w:rsidR="009351F4">
        <w:rPr>
          <w:rFonts w:asciiTheme="minorHAnsi" w:hAnsiTheme="minorHAnsi" w:cstheme="minorHAnsi"/>
          <w:szCs w:val="24"/>
        </w:rPr>
        <w:t>I assume the intention is to merge with H33 following LSP)</w:t>
      </w:r>
      <w:r>
        <w:rPr>
          <w:rFonts w:asciiTheme="minorHAnsi" w:hAnsiTheme="minorHAnsi" w:cstheme="minorHAnsi"/>
          <w:szCs w:val="24"/>
        </w:rPr>
        <w:t>.</w:t>
      </w:r>
    </w:p>
    <w:p w14:paraId="2B093438" w14:textId="77777777" w:rsidR="00D45604" w:rsidRPr="000B5FE7" w:rsidRDefault="00D45604" w:rsidP="0035490B">
      <w:pPr>
        <w:spacing w:after="0"/>
        <w:rPr>
          <w:rFonts w:asciiTheme="minorHAnsi" w:hAnsiTheme="minorHAnsi" w:cstheme="minorHAnsi"/>
          <w:szCs w:val="24"/>
        </w:rPr>
      </w:pPr>
    </w:p>
    <w:p w14:paraId="23B3AF44" w14:textId="4CD3AB6C" w:rsidR="002A7248" w:rsidRPr="008557B6" w:rsidRDefault="002A7248" w:rsidP="0035490B">
      <w:pPr>
        <w:spacing w:after="0"/>
        <w:rPr>
          <w:rFonts w:asciiTheme="minorHAnsi" w:hAnsiTheme="minorHAnsi" w:cstheme="minorHAnsi"/>
          <w:szCs w:val="24"/>
        </w:rPr>
      </w:pPr>
      <w:r w:rsidRPr="00974FAF">
        <w:rPr>
          <w:rFonts w:asciiTheme="minorHAnsi" w:hAnsiTheme="minorHAnsi" w:cstheme="minorHAnsi"/>
          <w:b/>
          <w:bCs/>
          <w:szCs w:val="24"/>
        </w:rPr>
        <w:t>H34</w:t>
      </w:r>
      <w:r w:rsidR="002E0B3C" w:rsidRPr="00974FAF">
        <w:rPr>
          <w:rFonts w:asciiTheme="minorHAnsi" w:hAnsiTheme="minorHAnsi" w:cstheme="minorHAnsi"/>
          <w:b/>
          <w:bCs/>
          <w:szCs w:val="24"/>
        </w:rPr>
        <w:t>/H634</w:t>
      </w:r>
    </w:p>
    <w:p w14:paraId="61B3F11C" w14:textId="0E8B8D33" w:rsidR="008557B6" w:rsidRPr="00F0717F" w:rsidRDefault="008557B6" w:rsidP="0035490B">
      <w:pPr>
        <w:spacing w:after="0"/>
        <w:rPr>
          <w:rFonts w:asciiTheme="minorHAnsi" w:hAnsiTheme="minorHAnsi" w:cstheme="minorHAnsi"/>
          <w:b/>
          <w:bCs/>
          <w:szCs w:val="24"/>
        </w:rPr>
      </w:pPr>
      <w:r w:rsidRPr="00F0717F">
        <w:rPr>
          <w:rFonts w:asciiTheme="minorHAnsi" w:hAnsiTheme="minorHAnsi" w:cstheme="minorHAnsi"/>
          <w:b/>
          <w:bCs/>
          <w:szCs w:val="24"/>
        </w:rPr>
        <w:t>Un 1321</w:t>
      </w:r>
    </w:p>
    <w:p w14:paraId="73984D96" w14:textId="77777777" w:rsidR="002E0B3C" w:rsidRDefault="002E0B3C" w:rsidP="0035490B">
      <w:pPr>
        <w:spacing w:after="0"/>
        <w:rPr>
          <w:rFonts w:asciiTheme="minorHAnsi" w:hAnsiTheme="minorHAnsi" w:cstheme="minorHAnsi"/>
          <w:szCs w:val="24"/>
        </w:rPr>
      </w:pPr>
    </w:p>
    <w:p w14:paraId="066CF903" w14:textId="1EDC59C7" w:rsidR="004F0574" w:rsidRDefault="008557B6" w:rsidP="0035490B">
      <w:pPr>
        <w:spacing w:after="0"/>
        <w:rPr>
          <w:rFonts w:asciiTheme="minorHAnsi" w:hAnsiTheme="minorHAnsi" w:cstheme="minorHAnsi"/>
          <w:szCs w:val="24"/>
        </w:rPr>
      </w:pPr>
      <w:r>
        <w:rPr>
          <w:rFonts w:asciiTheme="minorHAnsi" w:hAnsiTheme="minorHAnsi" w:cstheme="minorHAnsi"/>
          <w:szCs w:val="24"/>
        </w:rPr>
        <w:t>Wo 1199</w:t>
      </w:r>
      <w:r w:rsidR="002E0B3C">
        <w:rPr>
          <w:rFonts w:asciiTheme="minorHAnsi" w:hAnsiTheme="minorHAnsi" w:cstheme="minorHAnsi"/>
          <w:szCs w:val="24"/>
        </w:rPr>
        <w:t xml:space="preserve"> (</w:t>
      </w:r>
      <w:r w:rsidR="002E0B3C">
        <w:rPr>
          <w:rFonts w:asciiTheme="minorHAnsi" w:hAnsiTheme="minorHAnsi" w:cstheme="minorHAnsi"/>
          <w:i/>
          <w:iCs/>
          <w:szCs w:val="24"/>
        </w:rPr>
        <w:t>ex</w:t>
      </w:r>
      <w:r w:rsidR="002E0B3C">
        <w:rPr>
          <w:rFonts w:asciiTheme="minorHAnsi" w:hAnsiTheme="minorHAnsi" w:cstheme="minorHAnsi"/>
          <w:szCs w:val="24"/>
        </w:rPr>
        <w:t xml:space="preserve"> </w:t>
      </w:r>
      <w:proofErr w:type="spellStart"/>
      <w:r w:rsidR="002E0B3C">
        <w:rPr>
          <w:rFonts w:asciiTheme="minorHAnsi" w:hAnsiTheme="minorHAnsi" w:cstheme="minorHAnsi"/>
          <w:szCs w:val="24"/>
        </w:rPr>
        <w:t>Wr</w:t>
      </w:r>
      <w:proofErr w:type="spellEnd"/>
      <w:r w:rsidR="002E0B3C">
        <w:rPr>
          <w:rFonts w:asciiTheme="minorHAnsi" w:hAnsiTheme="minorHAnsi" w:cstheme="minorHAnsi"/>
          <w:szCs w:val="24"/>
        </w:rPr>
        <w:t>) included by SP</w:t>
      </w:r>
      <w:r w:rsidR="0023235E">
        <w:rPr>
          <w:rFonts w:asciiTheme="minorHAnsi" w:hAnsiTheme="minorHAnsi" w:cstheme="minorHAnsi"/>
          <w:szCs w:val="24"/>
        </w:rPr>
        <w:t>; tentatively included by PTT2</w:t>
      </w:r>
      <w:r w:rsidR="001A1FD5">
        <w:rPr>
          <w:rFonts w:asciiTheme="minorHAnsi" w:hAnsiTheme="minorHAnsi" w:cstheme="minorHAnsi"/>
          <w:szCs w:val="24"/>
        </w:rPr>
        <w:t>/PT3</w:t>
      </w:r>
      <w:r w:rsidR="0023235E">
        <w:rPr>
          <w:rFonts w:asciiTheme="minorHAnsi" w:hAnsiTheme="minorHAnsi" w:cstheme="minorHAnsi"/>
          <w:szCs w:val="24"/>
        </w:rPr>
        <w:t xml:space="preserve">; excluded by </w:t>
      </w:r>
      <w:r w:rsidR="006F140C">
        <w:rPr>
          <w:rFonts w:asciiTheme="minorHAnsi" w:hAnsiTheme="minorHAnsi" w:cstheme="minorHAnsi"/>
          <w:szCs w:val="24"/>
        </w:rPr>
        <w:t>ARN/LSP</w:t>
      </w:r>
      <w:r w:rsidR="00D13476">
        <w:rPr>
          <w:rFonts w:asciiTheme="minorHAnsi" w:hAnsiTheme="minorHAnsi" w:cstheme="minorHAnsi"/>
          <w:szCs w:val="24"/>
        </w:rPr>
        <w:t>.</w:t>
      </w:r>
    </w:p>
    <w:p w14:paraId="1B980E50" w14:textId="01850CD9" w:rsidR="00D13476" w:rsidRDefault="00D13476" w:rsidP="0035490B">
      <w:pPr>
        <w:spacing w:after="0"/>
        <w:rPr>
          <w:rFonts w:asciiTheme="minorHAnsi" w:hAnsiTheme="minorHAnsi" w:cstheme="minorHAnsi"/>
          <w:b/>
          <w:bCs/>
          <w:color w:val="00B050"/>
          <w:szCs w:val="24"/>
        </w:rPr>
      </w:pPr>
    </w:p>
    <w:p w14:paraId="7C514989" w14:textId="7F1295B0" w:rsidR="00D13476" w:rsidRDefault="001A1FD5" w:rsidP="0035490B">
      <w:pPr>
        <w:rPr>
          <w:rFonts w:asciiTheme="minorHAnsi" w:hAnsiTheme="minorHAnsi" w:cstheme="minorHAnsi"/>
          <w:b/>
          <w:bCs/>
          <w:color w:val="00B050"/>
          <w:szCs w:val="24"/>
        </w:rPr>
      </w:pPr>
      <w:r w:rsidRPr="001A1FD5">
        <w:rPr>
          <w:rFonts w:asciiTheme="minorHAnsi" w:hAnsiTheme="minorHAnsi" w:cstheme="minorHAnsi"/>
          <w:szCs w:val="24"/>
        </w:rPr>
        <w:t xml:space="preserve">LSP/PT3 merge this hand with H19/H659, and add </w:t>
      </w:r>
      <w:ins w:id="39" w:author="Anna Judson" w:date="2022-03-17T14:27:00Z">
        <w:r w:rsidR="000B1417">
          <w:rPr>
            <w:rFonts w:asciiTheme="minorHAnsi" w:hAnsiTheme="minorHAnsi" w:cstheme="minorHAnsi"/>
            <w:szCs w:val="24"/>
          </w:rPr>
          <w:t xml:space="preserve">Fr 1230? (corrected version of PT3 only), </w:t>
        </w:r>
      </w:ins>
      <w:r w:rsidRPr="001A1FD5">
        <w:rPr>
          <w:rFonts w:asciiTheme="minorHAnsi" w:hAnsiTheme="minorHAnsi" w:cstheme="minorHAnsi"/>
          <w:szCs w:val="24"/>
        </w:rPr>
        <w:t xml:space="preserve">Fr 1232?, Fr 1338?, and </w:t>
      </w:r>
      <w:proofErr w:type="spellStart"/>
      <w:r w:rsidRPr="001A1FD5">
        <w:rPr>
          <w:rFonts w:asciiTheme="minorHAnsi" w:hAnsiTheme="minorHAnsi" w:cstheme="minorHAnsi"/>
          <w:szCs w:val="24"/>
        </w:rPr>
        <w:t>Xa</w:t>
      </w:r>
      <w:proofErr w:type="spellEnd"/>
      <w:r w:rsidRPr="001A1FD5">
        <w:rPr>
          <w:rFonts w:asciiTheme="minorHAnsi" w:hAnsiTheme="minorHAnsi" w:cstheme="minorHAnsi"/>
          <w:szCs w:val="24"/>
        </w:rPr>
        <w:t xml:space="preserve"> 184. LSP numbers as H634, PT3 as H19. (</w:t>
      </w:r>
      <w:r w:rsidRPr="001A1FD5">
        <w:rPr>
          <w:rFonts w:asciiTheme="minorHAnsi" w:eastAsia="Times New Roman" w:hAnsiTheme="minorHAnsi" w:cstheme="minorHAnsi"/>
          <w:color w:val="000000"/>
          <w:szCs w:val="24"/>
          <w:lang w:eastAsia="en-GB"/>
        </w:rPr>
        <w:t>NB in PT3, Fr 1232? is mistakenly listed as 1332 in hand index, and appears under H30 in series index; Fr 1223 is listed under H19 in hand index, presumably by mistake for H18).</w:t>
      </w:r>
    </w:p>
    <w:p w14:paraId="40D462D0" w14:textId="77777777" w:rsidR="00E46CDE" w:rsidRDefault="00E46CDE">
      <w:pPr>
        <w:rPr>
          <w:rFonts w:asciiTheme="minorHAnsi" w:hAnsiTheme="minorHAnsi" w:cstheme="minorHAnsi"/>
          <w:b/>
          <w:bCs/>
          <w:szCs w:val="24"/>
        </w:rPr>
      </w:pPr>
      <w:r>
        <w:rPr>
          <w:rFonts w:asciiTheme="minorHAnsi" w:hAnsiTheme="minorHAnsi" w:cstheme="minorHAnsi"/>
          <w:b/>
          <w:bCs/>
          <w:szCs w:val="24"/>
        </w:rPr>
        <w:br w:type="page"/>
      </w:r>
    </w:p>
    <w:p w14:paraId="40A805F8" w14:textId="1214BE47" w:rsidR="002A7248" w:rsidRPr="00E1239E" w:rsidRDefault="002A7248" w:rsidP="0035490B">
      <w:pPr>
        <w:spacing w:after="0"/>
        <w:rPr>
          <w:rFonts w:asciiTheme="minorHAnsi" w:hAnsiTheme="minorHAnsi" w:cstheme="minorHAnsi"/>
          <w:b/>
          <w:bCs/>
          <w:szCs w:val="24"/>
        </w:rPr>
      </w:pPr>
      <w:r w:rsidRPr="00E1239E">
        <w:rPr>
          <w:rFonts w:asciiTheme="minorHAnsi" w:hAnsiTheme="minorHAnsi" w:cstheme="minorHAnsi"/>
          <w:b/>
          <w:bCs/>
          <w:szCs w:val="24"/>
        </w:rPr>
        <w:lastRenderedPageBreak/>
        <w:t>H</w:t>
      </w:r>
      <w:r w:rsidR="00BE7978" w:rsidRPr="00E1239E">
        <w:rPr>
          <w:rFonts w:asciiTheme="minorHAnsi" w:hAnsiTheme="minorHAnsi" w:cstheme="minorHAnsi"/>
          <w:b/>
          <w:bCs/>
          <w:szCs w:val="24"/>
        </w:rPr>
        <w:t>41</w:t>
      </w:r>
      <w:r w:rsidR="00CF15F6" w:rsidRPr="00E1239E">
        <w:rPr>
          <w:rFonts w:asciiTheme="minorHAnsi" w:hAnsiTheme="minorHAnsi" w:cstheme="minorHAnsi"/>
          <w:b/>
          <w:bCs/>
          <w:szCs w:val="24"/>
        </w:rPr>
        <w:t>/H641</w:t>
      </w:r>
    </w:p>
    <w:p w14:paraId="4EF58994" w14:textId="267F5B69" w:rsidR="006771F0" w:rsidRPr="00F0717F" w:rsidRDefault="000C5BC2"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Eb 149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152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156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159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169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173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294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297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321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338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339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347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369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416</w:t>
      </w:r>
      <w:r w:rsidR="00267823" w:rsidRPr="00267823">
        <w:rPr>
          <w:rFonts w:asciiTheme="minorHAnsi" w:hAnsiTheme="minorHAnsi" w:cstheme="minorHAnsi"/>
          <w:szCs w:val="24"/>
        </w:rPr>
        <w:t>,</w:t>
      </w:r>
      <w:r w:rsidR="00EB2F11" w:rsidRPr="00F0717F">
        <w:rPr>
          <w:rFonts w:asciiTheme="minorHAnsi" w:hAnsiTheme="minorHAnsi" w:cstheme="minorHAnsi"/>
          <w:b/>
          <w:bCs/>
          <w:szCs w:val="24"/>
        </w:rPr>
        <w:t xml:space="preserve"> </w:t>
      </w:r>
      <w:r w:rsidRPr="00F0717F">
        <w:rPr>
          <w:rFonts w:asciiTheme="minorHAnsi" w:hAnsiTheme="minorHAnsi" w:cstheme="minorHAnsi"/>
          <w:b/>
          <w:bCs/>
          <w:szCs w:val="24"/>
        </w:rPr>
        <w:t>464</w:t>
      </w:r>
      <w:r w:rsidR="00267823" w:rsidRPr="00267823">
        <w:rPr>
          <w:rFonts w:asciiTheme="minorHAnsi" w:hAnsiTheme="minorHAnsi" w:cstheme="minorHAnsi"/>
          <w:szCs w:val="24"/>
        </w:rPr>
        <w:t>,</w:t>
      </w:r>
      <w:r w:rsidR="00EB2F11" w:rsidRPr="00F0717F">
        <w:rPr>
          <w:rFonts w:asciiTheme="minorHAnsi" w:hAnsiTheme="minorHAnsi" w:cstheme="minorHAnsi"/>
          <w:b/>
          <w:bCs/>
          <w:szCs w:val="24"/>
        </w:rPr>
        <w:t xml:space="preserve"> </w:t>
      </w:r>
      <w:r w:rsidRPr="00F0717F">
        <w:rPr>
          <w:rFonts w:asciiTheme="minorHAnsi" w:hAnsiTheme="minorHAnsi" w:cstheme="minorHAnsi"/>
          <w:b/>
          <w:bCs/>
          <w:szCs w:val="24"/>
        </w:rPr>
        <w:t>472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473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495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496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498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499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501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502</w:t>
      </w:r>
      <w:r w:rsidR="00267823" w:rsidRPr="00267823">
        <w:rPr>
          <w:rFonts w:asciiTheme="minorHAnsi" w:hAnsiTheme="minorHAnsi" w:cstheme="minorHAnsi"/>
          <w:szCs w:val="24"/>
        </w:rPr>
        <w:t>,</w:t>
      </w:r>
      <w:r w:rsidR="009D6C74" w:rsidRPr="00F0717F">
        <w:rPr>
          <w:rFonts w:asciiTheme="minorHAnsi" w:hAnsiTheme="minorHAnsi" w:cstheme="minorHAnsi"/>
          <w:b/>
          <w:bCs/>
          <w:szCs w:val="24"/>
        </w:rPr>
        <w:t xml:space="preserve"> 534</w:t>
      </w:r>
      <w:r w:rsidR="00267823" w:rsidRPr="00267823">
        <w:rPr>
          <w:rFonts w:asciiTheme="minorHAnsi" w:hAnsiTheme="minorHAnsi" w:cstheme="minorHAnsi"/>
          <w:szCs w:val="24"/>
        </w:rPr>
        <w:t>,</w:t>
      </w:r>
      <w:r w:rsidR="004E2ACA">
        <w:rPr>
          <w:rStyle w:val="FootnoteReference"/>
          <w:rFonts w:asciiTheme="minorHAnsi" w:hAnsiTheme="minorHAnsi" w:cstheme="minorHAnsi"/>
          <w:szCs w:val="24"/>
        </w:rPr>
        <w:footnoteReference w:id="14"/>
      </w:r>
      <w:r w:rsidRPr="00F0717F">
        <w:rPr>
          <w:rFonts w:asciiTheme="minorHAnsi" w:hAnsiTheme="minorHAnsi" w:cstheme="minorHAnsi"/>
          <w:b/>
          <w:bCs/>
          <w:szCs w:val="24"/>
        </w:rPr>
        <w:t xml:space="preserve"> 566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636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747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835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839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842</w:t>
      </w:r>
      <w:r w:rsidR="00267823" w:rsidRPr="00267823">
        <w:rPr>
          <w:rFonts w:asciiTheme="minorHAnsi" w:hAnsiTheme="minorHAnsi" w:cstheme="minorHAnsi"/>
          <w:szCs w:val="24"/>
        </w:rPr>
        <w:t>,</w:t>
      </w:r>
      <w:r w:rsidR="0060692A" w:rsidRPr="00F0717F">
        <w:rPr>
          <w:rFonts w:asciiTheme="minorHAnsi" w:hAnsiTheme="minorHAnsi" w:cstheme="minorHAnsi"/>
          <w:b/>
          <w:bCs/>
          <w:szCs w:val="24"/>
        </w:rPr>
        <w:t xml:space="preserve"> </w:t>
      </w:r>
      <w:r w:rsidRPr="00F0717F">
        <w:rPr>
          <w:rFonts w:asciiTheme="minorHAnsi" w:hAnsiTheme="minorHAnsi" w:cstheme="minorHAnsi"/>
          <w:b/>
          <w:bCs/>
          <w:szCs w:val="24"/>
        </w:rPr>
        <w:t>846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858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859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861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862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866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871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872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874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877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884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885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886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890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w:t>
      </w:r>
      <w:r w:rsidR="009D6C74" w:rsidRPr="00F0717F">
        <w:rPr>
          <w:rFonts w:asciiTheme="minorHAnsi" w:hAnsiTheme="minorHAnsi" w:cstheme="minorHAnsi"/>
          <w:b/>
          <w:bCs/>
          <w:szCs w:val="24"/>
        </w:rPr>
        <w:t>892</w:t>
      </w:r>
      <w:r w:rsidR="00267823" w:rsidRPr="00267823">
        <w:rPr>
          <w:rFonts w:asciiTheme="minorHAnsi" w:hAnsiTheme="minorHAnsi" w:cstheme="minorHAnsi"/>
          <w:szCs w:val="24"/>
        </w:rPr>
        <w:t>,</w:t>
      </w:r>
      <w:r w:rsidR="004E2ACA">
        <w:rPr>
          <w:rStyle w:val="FootnoteReference"/>
          <w:rFonts w:asciiTheme="minorHAnsi" w:hAnsiTheme="minorHAnsi" w:cstheme="minorHAnsi"/>
          <w:szCs w:val="24"/>
        </w:rPr>
        <w:footnoteReference w:id="15"/>
      </w:r>
      <w:r w:rsidR="009D6C74" w:rsidRPr="00F0717F">
        <w:rPr>
          <w:rFonts w:asciiTheme="minorHAnsi" w:hAnsiTheme="minorHAnsi" w:cstheme="minorHAnsi"/>
          <w:b/>
          <w:bCs/>
          <w:szCs w:val="24"/>
        </w:rPr>
        <w:t xml:space="preserve"> </w:t>
      </w:r>
      <w:r w:rsidRPr="00F0717F">
        <w:rPr>
          <w:rFonts w:asciiTheme="minorHAnsi" w:hAnsiTheme="minorHAnsi" w:cstheme="minorHAnsi"/>
          <w:b/>
          <w:bCs/>
          <w:szCs w:val="24"/>
        </w:rPr>
        <w:t>893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895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900</w:t>
      </w:r>
      <w:r w:rsidR="00267823" w:rsidRPr="00267823">
        <w:rPr>
          <w:rFonts w:asciiTheme="minorHAnsi" w:hAnsiTheme="minorHAnsi" w:cstheme="minorHAnsi"/>
          <w:szCs w:val="24"/>
        </w:rPr>
        <w:t>,</w:t>
      </w:r>
      <w:r w:rsidR="00E73BB3" w:rsidRPr="00F0717F">
        <w:rPr>
          <w:rFonts w:asciiTheme="minorHAnsi" w:hAnsiTheme="minorHAnsi" w:cstheme="minorHAnsi"/>
          <w:b/>
          <w:bCs/>
          <w:szCs w:val="24"/>
        </w:rPr>
        <w:t xml:space="preserve"> </w:t>
      </w:r>
      <w:r w:rsidRPr="00F0717F">
        <w:rPr>
          <w:rFonts w:asciiTheme="minorHAnsi" w:hAnsiTheme="minorHAnsi" w:cstheme="minorHAnsi"/>
          <w:b/>
          <w:bCs/>
          <w:szCs w:val="24"/>
        </w:rPr>
        <w:t>903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905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913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915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916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934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954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957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985</w:t>
      </w:r>
      <w:r w:rsidR="00267823" w:rsidRPr="00267823">
        <w:rPr>
          <w:rFonts w:asciiTheme="minorHAnsi" w:hAnsiTheme="minorHAnsi" w:cstheme="minorHAnsi"/>
          <w:szCs w:val="24"/>
        </w:rPr>
        <w:t>,</w:t>
      </w:r>
      <w:r w:rsidR="003A0518" w:rsidRPr="00F0717F">
        <w:rPr>
          <w:rFonts w:asciiTheme="minorHAnsi" w:hAnsiTheme="minorHAnsi" w:cstheme="minorHAnsi"/>
          <w:b/>
          <w:bCs/>
          <w:szCs w:val="24"/>
        </w:rPr>
        <w:t xml:space="preserve"> 993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1082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1174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1176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1186</w:t>
      </w:r>
      <w:r w:rsidR="00267823" w:rsidRPr="00267823">
        <w:rPr>
          <w:rFonts w:asciiTheme="minorHAnsi" w:hAnsiTheme="minorHAnsi" w:cstheme="minorHAnsi"/>
          <w:szCs w:val="24"/>
        </w:rPr>
        <w:t>,</w:t>
      </w:r>
      <w:r w:rsidR="006E72DB" w:rsidRPr="00F0717F">
        <w:rPr>
          <w:rFonts w:asciiTheme="minorHAnsi" w:hAnsiTheme="minorHAnsi" w:cstheme="minorHAnsi"/>
          <w:b/>
          <w:bCs/>
          <w:szCs w:val="24"/>
        </w:rPr>
        <w:t xml:space="preserve"> </w:t>
      </w:r>
      <w:r w:rsidRPr="00F0717F">
        <w:rPr>
          <w:rFonts w:asciiTheme="minorHAnsi" w:hAnsiTheme="minorHAnsi" w:cstheme="minorHAnsi"/>
          <w:b/>
          <w:bCs/>
          <w:szCs w:val="24"/>
        </w:rPr>
        <w:t>1187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1188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1345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1347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1352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1425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1440</w:t>
      </w:r>
    </w:p>
    <w:p w14:paraId="2600460B" w14:textId="7EE283C9" w:rsidR="006771F0" w:rsidRPr="00F0717F" w:rsidRDefault="000C5BC2"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Ed 411.1</w:t>
      </w:r>
    </w:p>
    <w:p w14:paraId="61E33D2B" w14:textId="52E6C282" w:rsidR="006771F0" w:rsidRPr="00F0717F" w:rsidRDefault="000C5BC2"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Eo</w:t>
      </w:r>
      <w:proofErr w:type="spellEnd"/>
      <w:r w:rsidRPr="00F0717F">
        <w:rPr>
          <w:rFonts w:asciiTheme="minorHAnsi" w:hAnsiTheme="minorHAnsi" w:cstheme="minorHAnsi"/>
          <w:b/>
          <w:bCs/>
          <w:szCs w:val="24"/>
        </w:rPr>
        <w:t xml:space="preserve"> 160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211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224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247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268</w:t>
      </w:r>
      <w:r w:rsidR="00267823" w:rsidRPr="00267823">
        <w:rPr>
          <w:rFonts w:asciiTheme="minorHAnsi" w:hAnsiTheme="minorHAnsi" w:cstheme="minorHAnsi"/>
          <w:szCs w:val="24"/>
        </w:rPr>
        <w:t>,</w:t>
      </w:r>
      <w:r w:rsidR="006771F0" w:rsidRPr="00F0717F">
        <w:rPr>
          <w:rFonts w:asciiTheme="minorHAnsi" w:hAnsiTheme="minorHAnsi" w:cstheme="minorHAnsi"/>
          <w:b/>
          <w:bCs/>
          <w:szCs w:val="24"/>
        </w:rPr>
        <w:t xml:space="preserve"> </w:t>
      </w:r>
      <w:r w:rsidRPr="00F0717F">
        <w:rPr>
          <w:rFonts w:asciiTheme="minorHAnsi" w:hAnsiTheme="minorHAnsi" w:cstheme="minorHAnsi"/>
          <w:b/>
          <w:bCs/>
          <w:szCs w:val="24"/>
        </w:rPr>
        <w:t>269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276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278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281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351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371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444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471</w:t>
      </w:r>
    </w:p>
    <w:p w14:paraId="73AD8265" w14:textId="79C0E53E" w:rsidR="006771F0" w:rsidRPr="00F0717F" w:rsidRDefault="000C5BC2"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Fr 1207</w:t>
      </w:r>
    </w:p>
    <w:p w14:paraId="18828A86" w14:textId="65AE883D" w:rsidR="000C5BC2" w:rsidRPr="00F0717F" w:rsidRDefault="000C5BC2"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Wa</w:t>
      </w:r>
      <w:proofErr w:type="spellEnd"/>
      <w:r w:rsidRPr="00F0717F">
        <w:rPr>
          <w:rFonts w:asciiTheme="minorHAnsi" w:hAnsiTheme="minorHAnsi" w:cstheme="minorHAnsi"/>
          <w:b/>
          <w:bCs/>
          <w:szCs w:val="24"/>
        </w:rPr>
        <w:t xml:space="preserve"> 784</w:t>
      </w:r>
    </w:p>
    <w:p w14:paraId="4B9CAFB3" w14:textId="44F6999B" w:rsidR="00BE7978" w:rsidRDefault="00BE7978" w:rsidP="0035490B">
      <w:pPr>
        <w:spacing w:after="0"/>
        <w:rPr>
          <w:rFonts w:asciiTheme="minorHAnsi" w:hAnsiTheme="minorHAnsi" w:cstheme="minorHAnsi"/>
          <w:b/>
          <w:bCs/>
          <w:szCs w:val="24"/>
        </w:rPr>
      </w:pPr>
    </w:p>
    <w:p w14:paraId="1A6DB5DE" w14:textId="59D36DE9" w:rsidR="00E1239E" w:rsidRDefault="00E1239E" w:rsidP="0035490B">
      <w:pPr>
        <w:spacing w:after="0"/>
        <w:rPr>
          <w:rFonts w:asciiTheme="minorHAnsi" w:hAnsiTheme="minorHAnsi" w:cstheme="minorHAnsi"/>
          <w:szCs w:val="24"/>
        </w:rPr>
      </w:pPr>
      <w:r>
        <w:rPr>
          <w:rFonts w:asciiTheme="minorHAnsi" w:hAnsiTheme="minorHAnsi" w:cstheme="minorHAnsi"/>
          <w:szCs w:val="24"/>
        </w:rPr>
        <w:t xml:space="preserve">Un 1426 </w:t>
      </w:r>
      <w:r w:rsidR="009351F4">
        <w:rPr>
          <w:rFonts w:asciiTheme="minorHAnsi" w:hAnsiTheme="minorHAnsi" w:cstheme="minorHAnsi"/>
          <w:szCs w:val="24"/>
        </w:rPr>
        <w:t>added by LSP/</w:t>
      </w:r>
      <w:r w:rsidR="009351F4" w:rsidRPr="009351F4">
        <w:rPr>
          <w:rFonts w:asciiTheme="minorHAnsi" w:hAnsiTheme="minorHAnsi" w:cstheme="minorHAnsi"/>
          <w:szCs w:val="24"/>
        </w:rPr>
        <w:t>PT3</w:t>
      </w:r>
      <w:r w:rsidR="009351F4">
        <w:rPr>
          <w:rFonts w:asciiTheme="minorHAnsi" w:hAnsiTheme="minorHAnsi" w:cstheme="minorHAnsi"/>
          <w:szCs w:val="24"/>
        </w:rPr>
        <w:t xml:space="preserve"> </w:t>
      </w:r>
      <w:r>
        <w:rPr>
          <w:rFonts w:asciiTheme="minorHAnsi" w:hAnsiTheme="minorHAnsi" w:cstheme="minorHAnsi"/>
          <w:szCs w:val="24"/>
        </w:rPr>
        <w:t>(S1426-Ci in SP, Ci in ARN/PT3, - in PTT2)</w:t>
      </w:r>
    </w:p>
    <w:p w14:paraId="27D761B0" w14:textId="77777777" w:rsidR="000C04AB" w:rsidRDefault="000C04AB" w:rsidP="0035490B">
      <w:pPr>
        <w:spacing w:after="0"/>
        <w:rPr>
          <w:rFonts w:asciiTheme="minorHAnsi" w:hAnsiTheme="minorHAnsi" w:cstheme="minorHAnsi"/>
          <w:b/>
          <w:bCs/>
          <w:szCs w:val="24"/>
        </w:rPr>
      </w:pPr>
    </w:p>
    <w:p w14:paraId="77A00198" w14:textId="6FD95C01" w:rsidR="00BE7978" w:rsidRDefault="00BE7978" w:rsidP="0035490B">
      <w:pPr>
        <w:spacing w:after="0"/>
        <w:rPr>
          <w:rFonts w:asciiTheme="minorHAnsi" w:hAnsiTheme="minorHAnsi" w:cstheme="minorHAnsi"/>
          <w:b/>
          <w:bCs/>
          <w:szCs w:val="24"/>
        </w:rPr>
      </w:pPr>
      <w:r>
        <w:rPr>
          <w:rFonts w:asciiTheme="minorHAnsi" w:hAnsiTheme="minorHAnsi" w:cstheme="minorHAnsi"/>
          <w:b/>
          <w:bCs/>
          <w:szCs w:val="24"/>
        </w:rPr>
        <w:t>H42</w:t>
      </w:r>
      <w:r w:rsidR="00DB286B">
        <w:rPr>
          <w:rFonts w:asciiTheme="minorHAnsi" w:hAnsiTheme="minorHAnsi" w:cstheme="minorHAnsi"/>
          <w:b/>
          <w:bCs/>
          <w:szCs w:val="24"/>
        </w:rPr>
        <w:t>/H642</w:t>
      </w:r>
    </w:p>
    <w:p w14:paraId="684E2E89" w14:textId="574267BA" w:rsidR="00114ECA" w:rsidRPr="00F0717F" w:rsidRDefault="00114ECA"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Ae</w:t>
      </w:r>
      <w:r w:rsidR="009F526B" w:rsidRPr="00F0717F">
        <w:rPr>
          <w:rFonts w:asciiTheme="minorHAnsi" w:hAnsiTheme="minorHAnsi" w:cstheme="minorHAnsi"/>
          <w:b/>
          <w:bCs/>
          <w:szCs w:val="24"/>
        </w:rPr>
        <w:t xml:space="preserve"> </w:t>
      </w:r>
      <w:r w:rsidRPr="00F0717F">
        <w:rPr>
          <w:rFonts w:asciiTheme="minorHAnsi" w:hAnsiTheme="minorHAnsi" w:cstheme="minorHAnsi"/>
          <w:b/>
          <w:bCs/>
          <w:szCs w:val="24"/>
        </w:rPr>
        <w:t>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27</w:t>
      </w:r>
      <w:r w:rsidR="00267823" w:rsidRPr="00267823">
        <w:rPr>
          <w:rFonts w:asciiTheme="minorHAnsi" w:hAnsiTheme="minorHAnsi" w:cstheme="minorHAnsi"/>
          <w:szCs w:val="24"/>
        </w:rPr>
        <w:t>,</w:t>
      </w:r>
      <w:r w:rsidR="002655D1" w:rsidRPr="00F0717F">
        <w:rPr>
          <w:rFonts w:asciiTheme="minorHAnsi" w:hAnsiTheme="minorHAnsi" w:cstheme="minorHAnsi"/>
          <w:b/>
          <w:bCs/>
          <w:szCs w:val="24"/>
        </w:rPr>
        <w:t xml:space="preserve"> </w:t>
      </w:r>
      <w:r w:rsidRPr="00F0717F">
        <w:rPr>
          <w:rFonts w:asciiTheme="minorHAnsi" w:hAnsiTheme="minorHAnsi" w:cstheme="minorHAnsi"/>
          <w:b/>
          <w:bCs/>
          <w:szCs w:val="24"/>
        </w:rPr>
        <w:t>72</w:t>
      </w:r>
      <w:r w:rsidR="00267823" w:rsidRPr="00267823">
        <w:rPr>
          <w:rFonts w:asciiTheme="minorHAnsi" w:hAnsiTheme="minorHAnsi" w:cstheme="minorHAnsi"/>
          <w:szCs w:val="24"/>
        </w:rPr>
        <w:t>,</w:t>
      </w:r>
      <w:r w:rsidR="002655D1" w:rsidRPr="00F0717F">
        <w:rPr>
          <w:rFonts w:asciiTheme="minorHAnsi" w:hAnsiTheme="minorHAnsi" w:cstheme="minorHAnsi"/>
          <w:b/>
          <w:bCs/>
          <w:szCs w:val="24"/>
        </w:rPr>
        <w:t xml:space="preserve"> </w:t>
      </w:r>
      <w:r w:rsidRPr="00F0717F">
        <w:rPr>
          <w:rFonts w:asciiTheme="minorHAnsi" w:hAnsiTheme="minorHAnsi" w:cstheme="minorHAnsi"/>
          <w:b/>
          <w:bCs/>
          <w:szCs w:val="24"/>
        </w:rPr>
        <w:t>108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110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264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303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489</w:t>
      </w:r>
    </w:p>
    <w:p w14:paraId="20AB90E9" w14:textId="71CB40ED" w:rsidR="00114ECA" w:rsidRPr="00F0717F" w:rsidRDefault="00114ECA"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An 128</w:t>
      </w:r>
    </w:p>
    <w:p w14:paraId="4F906D82" w14:textId="4F66EAD8" w:rsidR="00114ECA" w:rsidRPr="00F0717F" w:rsidRDefault="00114ECA"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Ua</w:t>
      </w:r>
      <w:proofErr w:type="spellEnd"/>
      <w:r w:rsidRPr="00F0717F">
        <w:rPr>
          <w:rFonts w:asciiTheme="minorHAnsi" w:hAnsiTheme="minorHAnsi" w:cstheme="minorHAnsi"/>
          <w:b/>
          <w:bCs/>
          <w:szCs w:val="24"/>
        </w:rPr>
        <w:t xml:space="preserve"> 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25</w:t>
      </w:r>
    </w:p>
    <w:p w14:paraId="1A5C2459" w14:textId="11C93691" w:rsidR="00114ECA" w:rsidRPr="00F0717F" w:rsidRDefault="00114ECA" w:rsidP="0035490B">
      <w:pPr>
        <w:autoSpaceDE w:val="0"/>
        <w:autoSpaceDN w:val="0"/>
        <w:adjustRightInd w:val="0"/>
        <w:spacing w:after="0" w:line="240" w:lineRule="auto"/>
        <w:rPr>
          <w:rFonts w:asciiTheme="minorHAnsi" w:hAnsiTheme="minorHAnsi" w:cstheme="minorHAnsi"/>
          <w:b/>
          <w:bCs/>
          <w:szCs w:val="24"/>
        </w:rPr>
      </w:pPr>
      <w:r w:rsidRPr="00F0717F">
        <w:rPr>
          <w:rFonts w:asciiTheme="minorHAnsi" w:hAnsiTheme="minorHAnsi" w:cstheme="minorHAnsi"/>
          <w:b/>
          <w:bCs/>
          <w:szCs w:val="24"/>
        </w:rPr>
        <w:t>Un 47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138</w:t>
      </w:r>
    </w:p>
    <w:p w14:paraId="1C2B3851" w14:textId="32D0AE3F" w:rsidR="00BE7978" w:rsidRPr="00F0717F" w:rsidRDefault="00114ECA"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Va</w:t>
      </w:r>
      <w:proofErr w:type="spellEnd"/>
      <w:r w:rsidRPr="00F0717F">
        <w:rPr>
          <w:rFonts w:asciiTheme="minorHAnsi" w:hAnsiTheme="minorHAnsi" w:cstheme="minorHAnsi"/>
          <w:b/>
          <w:bCs/>
          <w:szCs w:val="24"/>
        </w:rPr>
        <w:t xml:space="preserve"> 482</w:t>
      </w:r>
    </w:p>
    <w:p w14:paraId="6E8D150B" w14:textId="1C78176E" w:rsidR="00114ECA" w:rsidRPr="00F0717F" w:rsidRDefault="00114ECA" w:rsidP="0035490B">
      <w:pPr>
        <w:spacing w:after="0"/>
        <w:rPr>
          <w:rFonts w:asciiTheme="minorHAnsi" w:hAnsiTheme="minorHAnsi" w:cstheme="minorHAnsi"/>
          <w:b/>
          <w:bCs/>
          <w:szCs w:val="24"/>
        </w:rPr>
      </w:pPr>
    </w:p>
    <w:p w14:paraId="5F8D3C91" w14:textId="3506A07B" w:rsidR="00E1239E" w:rsidRPr="00E1239E" w:rsidRDefault="00E1239E" w:rsidP="0035490B">
      <w:pPr>
        <w:spacing w:after="0"/>
        <w:rPr>
          <w:rFonts w:asciiTheme="minorHAnsi" w:hAnsiTheme="minorHAnsi" w:cstheme="minorHAnsi"/>
          <w:szCs w:val="24"/>
        </w:rPr>
      </w:pPr>
      <w:r>
        <w:rPr>
          <w:rFonts w:asciiTheme="minorHAnsi" w:hAnsiTheme="minorHAnsi" w:cstheme="minorHAnsi"/>
          <w:szCs w:val="24"/>
        </w:rPr>
        <w:t xml:space="preserve">Ab 356, </w:t>
      </w:r>
      <w:r>
        <w:rPr>
          <w:rFonts w:asciiTheme="minorHAnsi" w:hAnsiTheme="minorHAnsi" w:cstheme="minorHAnsi"/>
          <w:i/>
          <w:iCs/>
          <w:szCs w:val="24"/>
        </w:rPr>
        <w:t>ra-qi-ti-ra</w:t>
      </w:r>
      <w:r>
        <w:rPr>
          <w:rFonts w:asciiTheme="minorHAnsi" w:hAnsiTheme="minorHAnsi" w:cstheme="minorHAnsi"/>
          <w:i/>
          <w:iCs/>
          <w:szCs w:val="24"/>
          <w:vertAlign w:val="subscript"/>
        </w:rPr>
        <w:t>2</w:t>
      </w:r>
      <w:r>
        <w:rPr>
          <w:rFonts w:asciiTheme="minorHAnsi" w:hAnsiTheme="minorHAnsi" w:cstheme="minorHAnsi"/>
          <w:szCs w:val="24"/>
        </w:rPr>
        <w:t xml:space="preserve"> </w:t>
      </w:r>
      <w:r w:rsidR="00997765">
        <w:rPr>
          <w:rFonts w:asciiTheme="minorHAnsi" w:hAnsiTheme="minorHAnsi" w:cstheme="minorHAnsi"/>
          <w:szCs w:val="24"/>
        </w:rPr>
        <w:t xml:space="preserve">added by </w:t>
      </w:r>
      <w:r w:rsidR="00997765" w:rsidRPr="00E1239E">
        <w:rPr>
          <w:rFonts w:asciiTheme="minorHAnsi" w:hAnsiTheme="minorHAnsi" w:cstheme="minorHAnsi"/>
          <w:szCs w:val="24"/>
        </w:rPr>
        <w:t>LSP</w:t>
      </w:r>
      <w:r w:rsidR="00997765" w:rsidRPr="00A441D5">
        <w:rPr>
          <w:rFonts w:asciiTheme="minorHAnsi" w:hAnsiTheme="minorHAnsi" w:cstheme="minorHAnsi"/>
          <w:szCs w:val="24"/>
        </w:rPr>
        <w:t>/PT3</w:t>
      </w:r>
      <w:r w:rsidR="00997765">
        <w:rPr>
          <w:rFonts w:asciiTheme="minorHAnsi" w:hAnsiTheme="minorHAnsi" w:cstheme="minorHAnsi"/>
          <w:szCs w:val="24"/>
        </w:rPr>
        <w:t xml:space="preserve"> </w:t>
      </w:r>
      <w:r>
        <w:rPr>
          <w:rFonts w:asciiTheme="minorHAnsi" w:hAnsiTheme="minorHAnsi" w:cstheme="minorHAnsi"/>
          <w:szCs w:val="24"/>
        </w:rPr>
        <w:t xml:space="preserve">(&gt; - in ARN, -? in PTT2; </w:t>
      </w:r>
      <w:r w:rsidR="003306B7">
        <w:rPr>
          <w:rFonts w:asciiTheme="minorHAnsi" w:hAnsiTheme="minorHAnsi" w:cstheme="minorHAnsi"/>
          <w:szCs w:val="24"/>
        </w:rPr>
        <w:t>SP</w:t>
      </w:r>
      <w:r>
        <w:rPr>
          <w:rFonts w:asciiTheme="minorHAnsi" w:hAnsiTheme="minorHAnsi" w:cstheme="minorHAnsi"/>
          <w:szCs w:val="24"/>
        </w:rPr>
        <w:t xml:space="preserve"> attribute</w:t>
      </w:r>
      <w:r w:rsidR="003306B7">
        <w:rPr>
          <w:rFonts w:asciiTheme="minorHAnsi" w:hAnsiTheme="minorHAnsi" w:cstheme="minorHAnsi"/>
          <w:szCs w:val="24"/>
        </w:rPr>
        <w:t>s</w:t>
      </w:r>
      <w:r>
        <w:rPr>
          <w:rFonts w:asciiTheme="minorHAnsi" w:hAnsiTheme="minorHAnsi" w:cstheme="minorHAnsi"/>
          <w:szCs w:val="24"/>
        </w:rPr>
        <w:t xml:space="preserve"> to H21 along with the rest of this tablet)</w:t>
      </w:r>
    </w:p>
    <w:p w14:paraId="20005A92" w14:textId="08ECDEAF" w:rsidR="00E1239E" w:rsidRDefault="00E1239E" w:rsidP="0035490B">
      <w:pPr>
        <w:spacing w:after="0"/>
        <w:rPr>
          <w:rFonts w:asciiTheme="minorHAnsi" w:hAnsiTheme="minorHAnsi" w:cstheme="minorHAnsi"/>
          <w:szCs w:val="24"/>
        </w:rPr>
      </w:pPr>
      <w:r>
        <w:rPr>
          <w:rFonts w:asciiTheme="minorHAnsi" w:hAnsiTheme="minorHAnsi" w:cstheme="minorHAnsi"/>
          <w:szCs w:val="24"/>
        </w:rPr>
        <w:t xml:space="preserve">Ab 559, VIR </w:t>
      </w:r>
      <w:r w:rsidR="00997765">
        <w:rPr>
          <w:rFonts w:asciiTheme="minorHAnsi" w:hAnsiTheme="minorHAnsi" w:cstheme="minorHAnsi"/>
          <w:szCs w:val="24"/>
        </w:rPr>
        <w:t xml:space="preserve">added by </w:t>
      </w:r>
      <w:r w:rsidR="00997765" w:rsidRPr="00E1239E">
        <w:rPr>
          <w:rFonts w:asciiTheme="minorHAnsi" w:hAnsiTheme="minorHAnsi" w:cstheme="minorHAnsi"/>
          <w:szCs w:val="24"/>
        </w:rPr>
        <w:t>LSP</w:t>
      </w:r>
      <w:r w:rsidR="00997765" w:rsidRPr="00A441D5">
        <w:rPr>
          <w:rFonts w:asciiTheme="minorHAnsi" w:hAnsiTheme="minorHAnsi" w:cstheme="minorHAnsi"/>
          <w:szCs w:val="24"/>
        </w:rPr>
        <w:t>/PT3</w:t>
      </w:r>
      <w:r w:rsidR="00997765">
        <w:rPr>
          <w:rFonts w:asciiTheme="minorHAnsi" w:hAnsiTheme="minorHAnsi" w:cstheme="minorHAnsi"/>
          <w:szCs w:val="24"/>
        </w:rPr>
        <w:t xml:space="preserve"> </w:t>
      </w:r>
      <w:r>
        <w:rPr>
          <w:rFonts w:asciiTheme="minorHAnsi" w:hAnsiTheme="minorHAnsi" w:cstheme="minorHAnsi"/>
          <w:szCs w:val="24"/>
        </w:rPr>
        <w:t>(attributed to H21/H621 along with the rest of this tablet by all others)</w:t>
      </w:r>
    </w:p>
    <w:p w14:paraId="6C0A4DA9" w14:textId="5C3A7144" w:rsidR="00997765" w:rsidRDefault="00997765" w:rsidP="00997765">
      <w:pPr>
        <w:spacing w:after="0"/>
        <w:rPr>
          <w:rFonts w:asciiTheme="minorHAnsi" w:hAnsiTheme="minorHAnsi" w:cstheme="minorHAnsi"/>
          <w:szCs w:val="24"/>
        </w:rPr>
      </w:pPr>
      <w:r>
        <w:rPr>
          <w:rFonts w:asciiTheme="minorHAnsi" w:hAnsiTheme="minorHAnsi" w:cstheme="minorHAnsi"/>
          <w:szCs w:val="24"/>
        </w:rPr>
        <w:t>Ae 574</w:t>
      </w:r>
      <w:r w:rsidR="00D85191">
        <w:rPr>
          <w:rFonts w:asciiTheme="minorHAnsi" w:hAnsiTheme="minorHAnsi" w:cstheme="minorHAnsi"/>
          <w:szCs w:val="24"/>
        </w:rPr>
        <w:t>? tentatively</w:t>
      </w:r>
      <w:r>
        <w:rPr>
          <w:rFonts w:asciiTheme="minorHAnsi" w:hAnsiTheme="minorHAnsi" w:cstheme="minorHAnsi"/>
          <w:szCs w:val="24"/>
        </w:rPr>
        <w:t xml:space="preserve"> added by LSP</w:t>
      </w:r>
      <w:r w:rsidR="00B564C1">
        <w:rPr>
          <w:rFonts w:asciiTheme="minorHAnsi" w:hAnsiTheme="minorHAnsi" w:cstheme="minorHAnsi"/>
          <w:szCs w:val="24"/>
        </w:rPr>
        <w:t>/PT3</w:t>
      </w:r>
      <w:r>
        <w:rPr>
          <w:rFonts w:asciiTheme="minorHAnsi" w:hAnsiTheme="minorHAnsi" w:cstheme="minorHAnsi"/>
          <w:szCs w:val="24"/>
        </w:rPr>
        <w:t xml:space="preserve"> (</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SP/ARN/PT3; - in PTT2</w:t>
      </w:r>
      <w:r w:rsidR="00B564C1">
        <w:rPr>
          <w:rFonts w:asciiTheme="minorHAnsi" w:hAnsiTheme="minorHAnsi" w:cstheme="minorHAnsi"/>
          <w:szCs w:val="24"/>
        </w:rPr>
        <w:t>. NB omitted from hand index in PT3</w:t>
      </w:r>
      <w:r>
        <w:rPr>
          <w:rFonts w:asciiTheme="minorHAnsi" w:hAnsiTheme="minorHAnsi" w:cstheme="minorHAnsi"/>
          <w:szCs w:val="24"/>
        </w:rPr>
        <w:t>)</w:t>
      </w:r>
    </w:p>
    <w:p w14:paraId="2C45346C" w14:textId="4471DDB0" w:rsidR="00E1239E" w:rsidRDefault="00E1239E" w:rsidP="0035490B">
      <w:pPr>
        <w:spacing w:after="0"/>
        <w:rPr>
          <w:rFonts w:asciiTheme="minorHAnsi" w:hAnsiTheme="minorHAnsi" w:cstheme="minorHAnsi"/>
          <w:szCs w:val="24"/>
        </w:rPr>
      </w:pPr>
      <w:r>
        <w:rPr>
          <w:rFonts w:asciiTheme="minorHAnsi" w:hAnsiTheme="minorHAnsi" w:cstheme="minorHAnsi"/>
          <w:szCs w:val="24"/>
        </w:rPr>
        <w:t xml:space="preserve">An 1282 </w:t>
      </w:r>
      <w:r w:rsidR="00997765">
        <w:rPr>
          <w:rFonts w:asciiTheme="minorHAnsi" w:hAnsiTheme="minorHAnsi" w:cstheme="minorHAnsi"/>
          <w:szCs w:val="24"/>
        </w:rPr>
        <w:t xml:space="preserve">added by </w:t>
      </w:r>
      <w:r w:rsidR="00997765" w:rsidRPr="00E1239E">
        <w:rPr>
          <w:rFonts w:asciiTheme="minorHAnsi" w:hAnsiTheme="minorHAnsi" w:cstheme="minorHAnsi"/>
          <w:szCs w:val="24"/>
        </w:rPr>
        <w:t>LSP</w:t>
      </w:r>
      <w:r w:rsidR="00997765" w:rsidRPr="00BB0668">
        <w:rPr>
          <w:rFonts w:asciiTheme="minorHAnsi" w:hAnsiTheme="minorHAnsi" w:cstheme="minorHAnsi"/>
          <w:szCs w:val="24"/>
        </w:rPr>
        <w:t>/PT3</w:t>
      </w:r>
      <w:r w:rsidR="00997765">
        <w:rPr>
          <w:rFonts w:asciiTheme="minorHAnsi" w:hAnsiTheme="minorHAnsi" w:cstheme="minorHAnsi"/>
          <w:szCs w:val="24"/>
        </w:rPr>
        <w:t xml:space="preserve"> </w:t>
      </w:r>
      <w:r>
        <w:rPr>
          <w:rFonts w:asciiTheme="minorHAnsi" w:hAnsiTheme="minorHAnsi" w:cstheme="minorHAnsi"/>
          <w:szCs w:val="24"/>
        </w:rPr>
        <w:t>(</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SP/ARN/PT3; - in PTT2)</w:t>
      </w:r>
    </w:p>
    <w:p w14:paraId="66888FD8" w14:textId="77777777" w:rsidR="00997765" w:rsidRDefault="00997765" w:rsidP="0035490B">
      <w:pPr>
        <w:spacing w:after="0"/>
        <w:rPr>
          <w:rFonts w:asciiTheme="minorHAnsi" w:hAnsiTheme="minorHAnsi" w:cstheme="minorHAnsi"/>
          <w:szCs w:val="24"/>
        </w:rPr>
      </w:pPr>
    </w:p>
    <w:p w14:paraId="45FBF1B2" w14:textId="7E824471" w:rsidR="00E1239E" w:rsidRDefault="00E1239E" w:rsidP="0035490B">
      <w:pPr>
        <w:spacing w:after="0"/>
        <w:rPr>
          <w:rFonts w:asciiTheme="minorHAnsi" w:hAnsiTheme="minorHAnsi" w:cstheme="minorHAnsi"/>
          <w:szCs w:val="24"/>
        </w:rPr>
      </w:pPr>
      <w:r>
        <w:rPr>
          <w:rFonts w:asciiTheme="minorHAnsi" w:hAnsiTheme="minorHAnsi" w:cstheme="minorHAnsi"/>
          <w:szCs w:val="24"/>
        </w:rPr>
        <w:t xml:space="preserve">Cn 418 </w:t>
      </w:r>
      <w:r w:rsidR="00997765">
        <w:rPr>
          <w:rFonts w:asciiTheme="minorHAnsi" w:hAnsiTheme="minorHAnsi" w:cstheme="minorHAnsi"/>
          <w:szCs w:val="24"/>
        </w:rPr>
        <w:t xml:space="preserve">added by </w:t>
      </w:r>
      <w:r w:rsidR="00997765" w:rsidRPr="00E1239E">
        <w:rPr>
          <w:rFonts w:asciiTheme="minorHAnsi" w:hAnsiTheme="minorHAnsi" w:cstheme="minorHAnsi"/>
          <w:szCs w:val="24"/>
        </w:rPr>
        <w:t>LSP</w:t>
      </w:r>
      <w:r w:rsidR="00997765" w:rsidRPr="00BB0668">
        <w:rPr>
          <w:rFonts w:asciiTheme="minorHAnsi" w:hAnsiTheme="minorHAnsi" w:cstheme="minorHAnsi"/>
          <w:szCs w:val="24"/>
        </w:rPr>
        <w:t>/PT3</w:t>
      </w:r>
      <w:r w:rsidR="00997765">
        <w:rPr>
          <w:rFonts w:asciiTheme="minorHAnsi" w:hAnsiTheme="minorHAnsi" w:cstheme="minorHAnsi"/>
          <w:szCs w:val="24"/>
        </w:rPr>
        <w:t xml:space="preserve"> </w:t>
      </w:r>
      <w:r>
        <w:rPr>
          <w:rFonts w:asciiTheme="minorHAnsi" w:hAnsiTheme="minorHAnsi" w:cstheme="minorHAnsi"/>
          <w:szCs w:val="24"/>
        </w:rPr>
        <w:t>(</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SP/ARN/PT3; - in PTT2)</w:t>
      </w:r>
    </w:p>
    <w:p w14:paraId="38E5963A" w14:textId="77777777" w:rsidR="00997765" w:rsidRDefault="00997765" w:rsidP="0035490B">
      <w:pPr>
        <w:spacing w:after="0"/>
        <w:rPr>
          <w:rFonts w:asciiTheme="minorHAnsi" w:hAnsiTheme="minorHAnsi" w:cstheme="minorHAnsi"/>
          <w:szCs w:val="24"/>
        </w:rPr>
      </w:pPr>
    </w:p>
    <w:p w14:paraId="5A49E6E8" w14:textId="7A158220" w:rsidR="00997765" w:rsidRPr="00E1239E" w:rsidRDefault="00997765" w:rsidP="00997765">
      <w:pPr>
        <w:spacing w:after="0"/>
        <w:rPr>
          <w:rFonts w:asciiTheme="minorHAnsi" w:hAnsiTheme="minorHAnsi" w:cstheme="minorHAnsi"/>
          <w:szCs w:val="24"/>
        </w:rPr>
      </w:pPr>
      <w:r>
        <w:rPr>
          <w:rFonts w:asciiTheme="minorHAnsi" w:hAnsiTheme="minorHAnsi" w:cstheme="minorHAnsi"/>
          <w:szCs w:val="24"/>
        </w:rPr>
        <w:t>Fa 16 included by SP/PTT2/ARN;</w:t>
      </w:r>
      <w:r w:rsidRPr="00E1239E">
        <w:rPr>
          <w:rFonts w:asciiTheme="minorHAnsi" w:hAnsiTheme="minorHAnsi" w:cstheme="minorHAnsi"/>
          <w:szCs w:val="24"/>
        </w:rPr>
        <w:t xml:space="preserve"> &gt; </w:t>
      </w:r>
      <w:r>
        <w:rPr>
          <w:rFonts w:asciiTheme="minorHAnsi" w:hAnsiTheme="minorHAnsi" w:cstheme="minorHAnsi"/>
          <w:szCs w:val="24"/>
        </w:rPr>
        <w:t>H23/H623 in LSP</w:t>
      </w:r>
      <w:r w:rsidRPr="00BB0668">
        <w:rPr>
          <w:rFonts w:asciiTheme="minorHAnsi" w:hAnsiTheme="minorHAnsi" w:cstheme="minorHAnsi"/>
          <w:szCs w:val="24"/>
        </w:rPr>
        <w:t>/PT3</w:t>
      </w:r>
    </w:p>
    <w:p w14:paraId="1943B755" w14:textId="77777777" w:rsidR="00997765" w:rsidRDefault="00997765" w:rsidP="0035490B">
      <w:pPr>
        <w:spacing w:after="0"/>
        <w:rPr>
          <w:rFonts w:asciiTheme="minorHAnsi" w:hAnsiTheme="minorHAnsi" w:cstheme="minorHAnsi"/>
          <w:szCs w:val="24"/>
        </w:rPr>
      </w:pPr>
    </w:p>
    <w:p w14:paraId="4E220C0B" w14:textId="602C2992" w:rsidR="00E1239E" w:rsidRPr="00E1239E" w:rsidRDefault="00E1239E" w:rsidP="0035490B">
      <w:pPr>
        <w:spacing w:after="0"/>
        <w:rPr>
          <w:rFonts w:asciiTheme="minorHAnsi" w:hAnsiTheme="minorHAnsi" w:cstheme="minorHAnsi"/>
          <w:szCs w:val="24"/>
        </w:rPr>
      </w:pPr>
      <w:proofErr w:type="spellStart"/>
      <w:r>
        <w:rPr>
          <w:rFonts w:asciiTheme="minorHAnsi" w:hAnsiTheme="minorHAnsi" w:cstheme="minorHAnsi"/>
          <w:szCs w:val="24"/>
        </w:rPr>
        <w:t>Gn</w:t>
      </w:r>
      <w:proofErr w:type="spellEnd"/>
      <w:r>
        <w:rPr>
          <w:rFonts w:asciiTheme="minorHAnsi" w:hAnsiTheme="minorHAnsi" w:cstheme="minorHAnsi"/>
          <w:szCs w:val="24"/>
        </w:rPr>
        <w:t xml:space="preserve"> 428 </w:t>
      </w:r>
      <w:r w:rsidR="00997765">
        <w:rPr>
          <w:rFonts w:asciiTheme="minorHAnsi" w:hAnsiTheme="minorHAnsi" w:cstheme="minorHAnsi"/>
          <w:szCs w:val="24"/>
        </w:rPr>
        <w:t xml:space="preserve">added by </w:t>
      </w:r>
      <w:r w:rsidR="00997765" w:rsidRPr="00E1239E">
        <w:rPr>
          <w:rFonts w:asciiTheme="minorHAnsi" w:hAnsiTheme="minorHAnsi" w:cstheme="minorHAnsi"/>
          <w:szCs w:val="24"/>
        </w:rPr>
        <w:t>LSP</w:t>
      </w:r>
      <w:r w:rsidR="00997765" w:rsidRPr="00BB0668">
        <w:rPr>
          <w:rFonts w:asciiTheme="minorHAnsi" w:hAnsiTheme="minorHAnsi" w:cstheme="minorHAnsi"/>
          <w:szCs w:val="24"/>
        </w:rPr>
        <w:t>/PT3</w:t>
      </w:r>
      <w:r w:rsidR="00997765">
        <w:rPr>
          <w:rFonts w:asciiTheme="minorHAnsi" w:hAnsiTheme="minorHAnsi" w:cstheme="minorHAnsi"/>
          <w:szCs w:val="24"/>
        </w:rPr>
        <w:t xml:space="preserve"> </w:t>
      </w:r>
      <w:r>
        <w:rPr>
          <w:rFonts w:asciiTheme="minorHAnsi" w:hAnsiTheme="minorHAnsi" w:cstheme="minorHAnsi"/>
          <w:szCs w:val="24"/>
        </w:rPr>
        <w:t>(</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SP/ARN/PT3; - in PTT2)</w:t>
      </w:r>
    </w:p>
    <w:p w14:paraId="3B76D932" w14:textId="77777777" w:rsidR="00997765" w:rsidRDefault="00997765" w:rsidP="00997765">
      <w:pPr>
        <w:spacing w:after="0"/>
        <w:rPr>
          <w:rFonts w:asciiTheme="minorHAnsi" w:hAnsiTheme="minorHAnsi" w:cstheme="minorHAnsi"/>
          <w:szCs w:val="24"/>
        </w:rPr>
      </w:pPr>
    </w:p>
    <w:p w14:paraId="650EA950" w14:textId="5AC10F5A" w:rsidR="00997765" w:rsidRDefault="00997765" w:rsidP="00997765">
      <w:pPr>
        <w:spacing w:after="0"/>
        <w:rPr>
          <w:rFonts w:asciiTheme="minorHAnsi" w:hAnsiTheme="minorHAnsi" w:cstheme="minorHAnsi"/>
          <w:szCs w:val="24"/>
        </w:rPr>
      </w:pPr>
      <w:proofErr w:type="spellStart"/>
      <w:r>
        <w:rPr>
          <w:rFonts w:asciiTheme="minorHAnsi" w:hAnsiTheme="minorHAnsi" w:cstheme="minorHAnsi"/>
          <w:szCs w:val="24"/>
        </w:rPr>
        <w:t>Ja</w:t>
      </w:r>
      <w:proofErr w:type="spellEnd"/>
      <w:r>
        <w:rPr>
          <w:rFonts w:asciiTheme="minorHAnsi" w:hAnsiTheme="minorHAnsi" w:cstheme="minorHAnsi"/>
          <w:szCs w:val="24"/>
        </w:rPr>
        <w:t xml:space="preserve"> 1288 added by ARN/LSP</w:t>
      </w:r>
      <w:r w:rsidRPr="00BB0668">
        <w:rPr>
          <w:rFonts w:asciiTheme="minorHAnsi" w:hAnsiTheme="minorHAnsi" w:cstheme="minorHAnsi"/>
          <w:szCs w:val="24"/>
        </w:rPr>
        <w:t>/PT3</w:t>
      </w:r>
      <w:r>
        <w:rPr>
          <w:rFonts w:asciiTheme="minorHAnsi" w:hAnsiTheme="minorHAnsi" w:cstheme="minorHAnsi"/>
          <w:szCs w:val="24"/>
        </w:rPr>
        <w:t xml:space="preserve"> (</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SP - in PTT2)</w:t>
      </w:r>
    </w:p>
    <w:p w14:paraId="4A966197" w14:textId="77777777" w:rsidR="00997765" w:rsidRDefault="00997765" w:rsidP="00997765">
      <w:pPr>
        <w:spacing w:after="0"/>
        <w:rPr>
          <w:rFonts w:asciiTheme="minorHAnsi" w:hAnsiTheme="minorHAnsi" w:cstheme="minorHAnsi"/>
          <w:szCs w:val="24"/>
        </w:rPr>
      </w:pPr>
    </w:p>
    <w:p w14:paraId="2223E29D" w14:textId="0C2400AC" w:rsidR="00997765" w:rsidRPr="00E1239E" w:rsidRDefault="00997765" w:rsidP="00997765">
      <w:pPr>
        <w:spacing w:after="0"/>
        <w:rPr>
          <w:rFonts w:asciiTheme="minorHAnsi" w:hAnsiTheme="minorHAnsi" w:cstheme="minorHAnsi"/>
          <w:szCs w:val="24"/>
        </w:rPr>
      </w:pPr>
      <w:proofErr w:type="spellStart"/>
      <w:r w:rsidRPr="00E1239E">
        <w:rPr>
          <w:rFonts w:asciiTheme="minorHAnsi" w:hAnsiTheme="minorHAnsi" w:cstheme="minorHAnsi"/>
          <w:szCs w:val="24"/>
        </w:rPr>
        <w:t>Ua</w:t>
      </w:r>
      <w:proofErr w:type="spellEnd"/>
      <w:r w:rsidRPr="00E1239E">
        <w:rPr>
          <w:rFonts w:asciiTheme="minorHAnsi" w:hAnsiTheme="minorHAnsi" w:cstheme="minorHAnsi"/>
          <w:szCs w:val="24"/>
        </w:rPr>
        <w:t xml:space="preserve"> 434</w:t>
      </w:r>
      <w:r>
        <w:rPr>
          <w:rFonts w:asciiTheme="minorHAnsi" w:hAnsiTheme="minorHAnsi" w:cstheme="minorHAnsi"/>
          <w:szCs w:val="24"/>
        </w:rPr>
        <w:t xml:space="preserve"> included by SP/PTT2/ARN;</w:t>
      </w:r>
      <w:r w:rsidRPr="00E1239E">
        <w:rPr>
          <w:rFonts w:asciiTheme="minorHAnsi" w:hAnsiTheme="minorHAnsi" w:cstheme="minorHAnsi"/>
          <w:szCs w:val="24"/>
        </w:rPr>
        <w:t xml:space="preserve"> &gt; H623</w:t>
      </w:r>
      <w:r>
        <w:rPr>
          <w:rFonts w:asciiTheme="minorHAnsi" w:hAnsiTheme="minorHAnsi" w:cstheme="minorHAnsi"/>
          <w:szCs w:val="24"/>
        </w:rPr>
        <w:t xml:space="preserve"> in LSP</w:t>
      </w:r>
      <w:r w:rsidR="00D85191">
        <w:rPr>
          <w:rFonts w:asciiTheme="minorHAnsi" w:hAnsiTheme="minorHAnsi" w:cstheme="minorHAnsi"/>
          <w:szCs w:val="24"/>
        </w:rPr>
        <w:t>/PT3</w:t>
      </w:r>
      <w:r w:rsidRPr="00E1239E">
        <w:rPr>
          <w:rFonts w:asciiTheme="minorHAnsi" w:hAnsiTheme="minorHAnsi" w:cstheme="minorHAnsi"/>
          <w:szCs w:val="24"/>
        </w:rPr>
        <w:t xml:space="preserve"> </w:t>
      </w:r>
    </w:p>
    <w:p w14:paraId="765B283F" w14:textId="77777777" w:rsidR="00997765" w:rsidRDefault="00997765" w:rsidP="003306B7">
      <w:pPr>
        <w:spacing w:after="0"/>
        <w:rPr>
          <w:rFonts w:asciiTheme="minorHAnsi" w:hAnsiTheme="minorHAnsi" w:cstheme="minorHAnsi"/>
          <w:szCs w:val="24"/>
        </w:rPr>
      </w:pPr>
    </w:p>
    <w:p w14:paraId="0BF5E951" w14:textId="03404760" w:rsidR="003306B7" w:rsidRDefault="00997765" w:rsidP="003306B7">
      <w:pPr>
        <w:spacing w:after="0"/>
        <w:rPr>
          <w:rFonts w:asciiTheme="minorHAnsi" w:hAnsiTheme="minorHAnsi" w:cstheme="minorHAnsi"/>
          <w:szCs w:val="24"/>
        </w:rPr>
      </w:pPr>
      <w:proofErr w:type="spellStart"/>
      <w:r>
        <w:rPr>
          <w:rFonts w:asciiTheme="minorHAnsi" w:hAnsiTheme="minorHAnsi" w:cstheme="minorHAnsi"/>
          <w:szCs w:val="24"/>
        </w:rPr>
        <w:t>Va</w:t>
      </w:r>
      <w:proofErr w:type="spellEnd"/>
      <w:r>
        <w:rPr>
          <w:rFonts w:asciiTheme="minorHAnsi" w:hAnsiTheme="minorHAnsi" w:cstheme="minorHAnsi"/>
          <w:szCs w:val="24"/>
        </w:rPr>
        <w:t xml:space="preserve"> 404?, 1323, 1324 added by ARN/LSP</w:t>
      </w:r>
      <w:r w:rsidR="00B564C1">
        <w:rPr>
          <w:rFonts w:asciiTheme="minorHAnsi" w:hAnsiTheme="minorHAnsi" w:cstheme="minorHAnsi"/>
          <w:szCs w:val="24"/>
        </w:rPr>
        <w:t>/PT3</w:t>
      </w:r>
      <w:r>
        <w:rPr>
          <w:rFonts w:asciiTheme="minorHAnsi" w:hAnsiTheme="minorHAnsi" w:cstheme="minorHAnsi"/>
          <w:szCs w:val="24"/>
        </w:rPr>
        <w:t xml:space="preserve"> (all </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SP; - in PTT2</w:t>
      </w:r>
      <w:r w:rsidR="00B564C1">
        <w:rPr>
          <w:rFonts w:asciiTheme="minorHAnsi" w:hAnsiTheme="minorHAnsi" w:cstheme="minorHAnsi"/>
          <w:szCs w:val="24"/>
        </w:rPr>
        <w:t>. NB omitted from hand index in PT3</w:t>
      </w:r>
      <w:r>
        <w:rPr>
          <w:rFonts w:asciiTheme="minorHAnsi" w:hAnsiTheme="minorHAnsi" w:cstheme="minorHAnsi"/>
          <w:szCs w:val="24"/>
        </w:rPr>
        <w:t>)</w:t>
      </w:r>
    </w:p>
    <w:p w14:paraId="4846505E" w14:textId="4B449261" w:rsidR="003306B7" w:rsidRDefault="003306B7" w:rsidP="0035490B">
      <w:pPr>
        <w:spacing w:after="0"/>
        <w:rPr>
          <w:rFonts w:asciiTheme="minorHAnsi" w:hAnsiTheme="minorHAnsi" w:cstheme="minorHAnsi"/>
          <w:b/>
          <w:bCs/>
          <w:szCs w:val="24"/>
        </w:rPr>
      </w:pPr>
    </w:p>
    <w:p w14:paraId="20B0624A" w14:textId="77777777" w:rsidR="003306B7" w:rsidRDefault="003306B7" w:rsidP="0035490B">
      <w:pPr>
        <w:spacing w:after="0"/>
        <w:rPr>
          <w:rFonts w:asciiTheme="minorHAnsi" w:hAnsiTheme="minorHAnsi" w:cstheme="minorHAnsi"/>
          <w:b/>
          <w:bCs/>
          <w:szCs w:val="24"/>
        </w:rPr>
      </w:pPr>
    </w:p>
    <w:p w14:paraId="554354F5" w14:textId="77777777" w:rsidR="00E46CDE" w:rsidRDefault="00E46CDE" w:rsidP="0035490B">
      <w:pPr>
        <w:spacing w:after="0"/>
        <w:rPr>
          <w:rFonts w:asciiTheme="minorHAnsi" w:hAnsiTheme="minorHAnsi" w:cstheme="minorHAnsi"/>
          <w:b/>
          <w:bCs/>
          <w:szCs w:val="24"/>
        </w:rPr>
      </w:pPr>
    </w:p>
    <w:p w14:paraId="02028B94" w14:textId="2EDFA82B" w:rsidR="00BE7978" w:rsidRPr="00B335A3" w:rsidRDefault="00BE7978" w:rsidP="0035490B">
      <w:pPr>
        <w:spacing w:after="0"/>
        <w:rPr>
          <w:rFonts w:asciiTheme="minorHAnsi" w:hAnsiTheme="minorHAnsi" w:cstheme="minorHAnsi"/>
          <w:b/>
          <w:bCs/>
          <w:szCs w:val="24"/>
        </w:rPr>
      </w:pPr>
      <w:r>
        <w:rPr>
          <w:rFonts w:asciiTheme="minorHAnsi" w:hAnsiTheme="minorHAnsi" w:cstheme="minorHAnsi"/>
          <w:b/>
          <w:bCs/>
          <w:szCs w:val="24"/>
        </w:rPr>
        <w:lastRenderedPageBreak/>
        <w:t>H43</w:t>
      </w:r>
      <w:r w:rsidR="006D2CC4">
        <w:rPr>
          <w:rFonts w:asciiTheme="minorHAnsi" w:hAnsiTheme="minorHAnsi" w:cstheme="minorHAnsi"/>
          <w:b/>
          <w:bCs/>
          <w:szCs w:val="24"/>
        </w:rPr>
        <w:t>/H643</w:t>
      </w:r>
    </w:p>
    <w:p w14:paraId="5CB2E662" w14:textId="396A83D9" w:rsidR="00B335A3" w:rsidRPr="00F0717F" w:rsidRDefault="00B335A3" w:rsidP="0035490B">
      <w:pPr>
        <w:spacing w:after="0"/>
        <w:rPr>
          <w:rFonts w:asciiTheme="minorHAnsi" w:hAnsiTheme="minorHAnsi" w:cstheme="minorHAnsi"/>
          <w:b/>
          <w:bCs/>
          <w:szCs w:val="24"/>
        </w:rPr>
      </w:pPr>
      <w:r w:rsidRPr="00F0717F">
        <w:rPr>
          <w:rFonts w:asciiTheme="minorHAnsi" w:hAnsiTheme="minorHAnsi" w:cstheme="minorHAnsi"/>
          <w:b/>
          <w:bCs/>
          <w:szCs w:val="24"/>
        </w:rPr>
        <w:t>An 207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261 </w:t>
      </w:r>
      <w:r w:rsidR="00D92C23" w:rsidRPr="00F0717F">
        <w:rPr>
          <w:rFonts w:asciiTheme="minorHAnsi" w:hAnsiTheme="minorHAnsi" w:cstheme="minorHAnsi"/>
          <w:b/>
          <w:bCs/>
          <w:szCs w:val="24"/>
        </w:rPr>
        <w:t>(</w:t>
      </w:r>
      <w:r w:rsidR="00D92C23" w:rsidRPr="00F0717F">
        <w:rPr>
          <w:rFonts w:asciiTheme="minorHAnsi" w:hAnsiTheme="minorHAnsi" w:cstheme="minorHAnsi"/>
          <w:b/>
          <w:bCs/>
          <w:i/>
          <w:iCs/>
          <w:szCs w:val="24"/>
        </w:rPr>
        <w:t>recto</w:t>
      </w:r>
      <w:r w:rsidR="00267823" w:rsidRPr="00267823">
        <w:rPr>
          <w:rFonts w:asciiTheme="minorHAnsi" w:hAnsiTheme="minorHAnsi" w:cstheme="minorHAnsi"/>
          <w:szCs w:val="24"/>
        </w:rPr>
        <w:t>,</w:t>
      </w:r>
      <w:r w:rsidR="00D92C23" w:rsidRPr="00F0717F">
        <w:rPr>
          <w:rFonts w:asciiTheme="minorHAnsi" w:hAnsiTheme="minorHAnsi" w:cstheme="minorHAnsi"/>
          <w:b/>
          <w:bCs/>
          <w:szCs w:val="24"/>
        </w:rPr>
        <w:t xml:space="preserve"> except </w:t>
      </w:r>
      <w:r w:rsidR="00992E56">
        <w:rPr>
          <w:rFonts w:asciiTheme="minorHAnsi" w:hAnsiTheme="minorHAnsi" w:cstheme="minorHAnsi"/>
          <w:b/>
          <w:bCs/>
          <w:szCs w:val="24"/>
        </w:rPr>
        <w:t xml:space="preserve">.1 </w:t>
      </w:r>
      <w:proofErr w:type="spellStart"/>
      <w:r w:rsidR="00D92C23" w:rsidRPr="00F0717F">
        <w:rPr>
          <w:rFonts w:asciiTheme="minorHAnsi" w:hAnsiTheme="minorHAnsi" w:cstheme="minorHAnsi"/>
          <w:b/>
          <w:bCs/>
          <w:i/>
          <w:iCs/>
          <w:szCs w:val="24"/>
        </w:rPr>
        <w:t>ke</w:t>
      </w:r>
      <w:proofErr w:type="spellEnd"/>
      <w:r w:rsidR="00D92C23" w:rsidRPr="00F0717F">
        <w:rPr>
          <w:rFonts w:asciiTheme="minorHAnsi" w:hAnsiTheme="minorHAnsi" w:cstheme="minorHAnsi"/>
          <w:b/>
          <w:bCs/>
          <w:i/>
          <w:iCs/>
          <w:szCs w:val="24"/>
        </w:rPr>
        <w:t>-</w:t>
      </w:r>
      <w:proofErr w:type="spellStart"/>
      <w:r w:rsidR="00D92C23" w:rsidRPr="00F0717F">
        <w:rPr>
          <w:rFonts w:asciiTheme="minorHAnsi" w:hAnsiTheme="minorHAnsi" w:cstheme="minorHAnsi"/>
          <w:b/>
          <w:bCs/>
          <w:i/>
          <w:iCs/>
          <w:szCs w:val="24"/>
        </w:rPr>
        <w:t>tu</w:t>
      </w:r>
      <w:proofErr w:type="spellEnd"/>
      <w:r w:rsidR="00D92C23" w:rsidRPr="00F0717F">
        <w:rPr>
          <w:rFonts w:asciiTheme="minorHAnsi" w:hAnsiTheme="minorHAnsi" w:cstheme="minorHAnsi"/>
          <w:b/>
          <w:bCs/>
          <w:i/>
          <w:iCs/>
          <w:szCs w:val="24"/>
        </w:rPr>
        <w:t>-wo-e</w:t>
      </w:r>
      <w:r w:rsidR="00992E56">
        <w:rPr>
          <w:rFonts w:asciiTheme="minorHAnsi" w:hAnsiTheme="minorHAnsi" w:cstheme="minorHAnsi"/>
          <w:b/>
          <w:bCs/>
          <w:szCs w:val="24"/>
        </w:rPr>
        <w:t>;</w:t>
      </w:r>
      <w:r w:rsidR="00D92C23" w:rsidRPr="00F0717F">
        <w:rPr>
          <w:rFonts w:asciiTheme="minorHAnsi" w:hAnsiTheme="minorHAnsi" w:cstheme="minorHAnsi"/>
          <w:b/>
          <w:bCs/>
          <w:szCs w:val="24"/>
        </w:rPr>
        <w:t xml:space="preserve"> </w:t>
      </w:r>
      <w:r w:rsidR="00D92C23" w:rsidRPr="00F0717F">
        <w:rPr>
          <w:rFonts w:asciiTheme="minorHAnsi" w:hAnsiTheme="minorHAnsi" w:cstheme="minorHAnsi"/>
          <w:b/>
          <w:bCs/>
          <w:i/>
          <w:iCs/>
          <w:szCs w:val="24"/>
        </w:rPr>
        <w:t>verso</w:t>
      </w:r>
      <w:r w:rsidR="00D92C23" w:rsidRPr="00F0717F">
        <w:rPr>
          <w:rFonts w:asciiTheme="minorHAnsi" w:hAnsiTheme="minorHAnsi" w:cstheme="minorHAnsi"/>
          <w:b/>
          <w:bCs/>
          <w:szCs w:val="24"/>
        </w:rPr>
        <w:t xml:space="preserve"> .1-.2)</w:t>
      </w:r>
    </w:p>
    <w:p w14:paraId="79B58582" w14:textId="213F8FF9" w:rsidR="00B335A3" w:rsidRPr="00F0717F" w:rsidRDefault="00B335A3" w:rsidP="0035490B">
      <w:pPr>
        <w:autoSpaceDE w:val="0"/>
        <w:autoSpaceDN w:val="0"/>
        <w:adjustRightInd w:val="0"/>
        <w:spacing w:after="0" w:line="240" w:lineRule="auto"/>
        <w:rPr>
          <w:rFonts w:asciiTheme="minorHAnsi" w:hAnsiTheme="minorHAnsi" w:cstheme="minorHAnsi"/>
          <w:b/>
          <w:bCs/>
          <w:szCs w:val="24"/>
        </w:rPr>
      </w:pPr>
      <w:proofErr w:type="spellStart"/>
      <w:r w:rsidRPr="00F0717F">
        <w:rPr>
          <w:rFonts w:asciiTheme="minorHAnsi" w:hAnsiTheme="minorHAnsi" w:cstheme="minorHAnsi"/>
          <w:b/>
          <w:bCs/>
          <w:szCs w:val="24"/>
        </w:rPr>
        <w:t>Ea</w:t>
      </w:r>
      <w:proofErr w:type="spellEnd"/>
      <w:r w:rsidRPr="00F0717F">
        <w:rPr>
          <w:rFonts w:asciiTheme="minorHAnsi" w:hAnsiTheme="minorHAnsi" w:cstheme="minorHAnsi"/>
          <w:b/>
          <w:bCs/>
          <w:szCs w:val="24"/>
        </w:rPr>
        <w:t xml:space="preserve"> 28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59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102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109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136</w:t>
      </w:r>
      <w:r w:rsidR="00B0568F" w:rsidRPr="00F0717F">
        <w:rPr>
          <w:rFonts w:asciiTheme="minorHAnsi" w:hAnsiTheme="minorHAnsi" w:cstheme="minorHAnsi"/>
          <w:b/>
          <w:bCs/>
          <w:szCs w:val="24"/>
        </w:rPr>
        <w:t>*</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208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259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270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304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305</w:t>
      </w:r>
      <w:r w:rsidR="00630FA0" w:rsidRPr="00F0717F">
        <w:rPr>
          <w:rFonts w:asciiTheme="minorHAnsi" w:hAnsiTheme="minorHAnsi" w:cstheme="minorHAnsi"/>
          <w:b/>
          <w:bCs/>
          <w:szCs w:val="24"/>
        </w:rPr>
        <w:t xml:space="preserve"> (except the first </w:t>
      </w:r>
      <w:r w:rsidR="00630FA0" w:rsidRPr="00F0717F">
        <w:rPr>
          <w:rFonts w:asciiTheme="minorHAnsi" w:hAnsiTheme="minorHAnsi" w:cstheme="minorHAnsi"/>
          <w:b/>
          <w:bCs/>
          <w:i/>
          <w:iCs/>
          <w:szCs w:val="24"/>
        </w:rPr>
        <w:t>-</w:t>
      </w:r>
      <w:proofErr w:type="spellStart"/>
      <w:r w:rsidR="00630FA0" w:rsidRPr="00F0717F">
        <w:rPr>
          <w:rFonts w:asciiTheme="minorHAnsi" w:hAnsiTheme="minorHAnsi" w:cstheme="minorHAnsi"/>
          <w:b/>
          <w:bCs/>
          <w:i/>
          <w:iCs/>
          <w:szCs w:val="24"/>
        </w:rPr>
        <w:t>na</w:t>
      </w:r>
      <w:proofErr w:type="spellEnd"/>
      <w:r w:rsidR="00630FA0" w:rsidRPr="00F0717F">
        <w:rPr>
          <w:rFonts w:asciiTheme="minorHAnsi" w:hAnsiTheme="minorHAnsi" w:cstheme="minorHAnsi"/>
          <w:b/>
          <w:bCs/>
          <w:i/>
          <w:iCs/>
          <w:szCs w:val="24"/>
        </w:rPr>
        <w:t>-</w:t>
      </w:r>
      <w:r w:rsidR="00630FA0" w:rsidRPr="00F0717F">
        <w:rPr>
          <w:rFonts w:asciiTheme="minorHAnsi" w:hAnsiTheme="minorHAnsi" w:cstheme="minorHAnsi"/>
          <w:b/>
          <w:bCs/>
          <w:szCs w:val="24"/>
        </w:rPr>
        <w:t>?)</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309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325</w:t>
      </w:r>
      <w:r w:rsidR="00267823" w:rsidRPr="00267823">
        <w:rPr>
          <w:rFonts w:asciiTheme="minorHAnsi" w:hAnsiTheme="minorHAnsi" w:cstheme="minorHAnsi"/>
          <w:szCs w:val="24"/>
        </w:rPr>
        <w:t>,</w:t>
      </w:r>
      <w:r w:rsidR="00BB7CB3" w:rsidRPr="00F0717F">
        <w:rPr>
          <w:rFonts w:asciiTheme="minorHAnsi" w:hAnsiTheme="minorHAnsi" w:cstheme="minorHAnsi"/>
          <w:b/>
          <w:bCs/>
          <w:szCs w:val="24"/>
        </w:rPr>
        <w:t xml:space="preserve"> </w:t>
      </w:r>
      <w:r w:rsidRPr="00F0717F">
        <w:rPr>
          <w:rFonts w:asciiTheme="minorHAnsi" w:hAnsiTheme="minorHAnsi" w:cstheme="minorHAnsi"/>
          <w:b/>
          <w:bCs/>
          <w:szCs w:val="24"/>
        </w:rPr>
        <w:t>336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421</w:t>
      </w:r>
      <w:r w:rsidR="00267823" w:rsidRPr="00267823">
        <w:rPr>
          <w:rFonts w:asciiTheme="minorHAnsi" w:hAnsiTheme="minorHAnsi" w:cstheme="minorHAnsi"/>
          <w:szCs w:val="24"/>
        </w:rPr>
        <w:t>,</w:t>
      </w:r>
      <w:r w:rsidR="00BB7CB3" w:rsidRPr="00F0717F">
        <w:rPr>
          <w:rFonts w:asciiTheme="minorHAnsi" w:hAnsiTheme="minorHAnsi" w:cstheme="minorHAnsi"/>
          <w:b/>
          <w:bCs/>
          <w:szCs w:val="24"/>
        </w:rPr>
        <w:t xml:space="preserve"> </w:t>
      </w:r>
      <w:r w:rsidRPr="00F0717F">
        <w:rPr>
          <w:rFonts w:asciiTheme="minorHAnsi" w:hAnsiTheme="minorHAnsi" w:cstheme="minorHAnsi"/>
          <w:b/>
          <w:bCs/>
          <w:szCs w:val="24"/>
        </w:rPr>
        <w:t>439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460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481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754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756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757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771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773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776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778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780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781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782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799</w:t>
      </w:r>
      <w:r w:rsidR="00267823" w:rsidRPr="00267823">
        <w:rPr>
          <w:rFonts w:asciiTheme="minorHAnsi" w:hAnsiTheme="minorHAnsi" w:cstheme="minorHAnsi"/>
          <w:szCs w:val="24"/>
        </w:rPr>
        <w:t>,</w:t>
      </w:r>
      <w:r w:rsidR="00CA028C" w:rsidRPr="00F0717F">
        <w:rPr>
          <w:rFonts w:asciiTheme="minorHAnsi" w:hAnsiTheme="minorHAnsi" w:cstheme="minorHAnsi"/>
          <w:b/>
          <w:bCs/>
          <w:szCs w:val="24"/>
        </w:rPr>
        <w:t xml:space="preserve"> </w:t>
      </w:r>
      <w:r w:rsidRPr="00F0717F">
        <w:rPr>
          <w:rFonts w:asciiTheme="minorHAnsi" w:hAnsiTheme="minorHAnsi" w:cstheme="minorHAnsi"/>
          <w:b/>
          <w:bCs/>
          <w:szCs w:val="24"/>
        </w:rPr>
        <w:t>800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809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817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821</w:t>
      </w:r>
      <w:r w:rsidR="00267823" w:rsidRPr="00267823">
        <w:rPr>
          <w:rFonts w:asciiTheme="minorHAnsi" w:hAnsiTheme="minorHAnsi" w:cstheme="minorHAnsi"/>
          <w:szCs w:val="24"/>
        </w:rPr>
        <w:t>,</w:t>
      </w:r>
      <w:r w:rsidR="00CA028C" w:rsidRPr="00F0717F">
        <w:rPr>
          <w:rFonts w:asciiTheme="minorHAnsi" w:hAnsiTheme="minorHAnsi" w:cstheme="minorHAnsi"/>
          <w:b/>
          <w:bCs/>
          <w:szCs w:val="24"/>
        </w:rPr>
        <w:t xml:space="preserve"> </w:t>
      </w:r>
      <w:r w:rsidRPr="00F0717F">
        <w:rPr>
          <w:rFonts w:asciiTheme="minorHAnsi" w:hAnsiTheme="minorHAnsi" w:cstheme="minorHAnsi"/>
          <w:b/>
          <w:bCs/>
          <w:szCs w:val="24"/>
        </w:rPr>
        <w:t>822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827</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882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922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1000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1406</w:t>
      </w:r>
      <w:r w:rsidR="00533AD9">
        <w:rPr>
          <w:rFonts w:asciiTheme="minorHAnsi" w:hAnsiTheme="minorHAnsi" w:cstheme="minorHAnsi"/>
          <w:b/>
          <w:bCs/>
          <w:szCs w:val="24"/>
        </w:rPr>
        <w:t>?</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1424</w:t>
      </w:r>
    </w:p>
    <w:p w14:paraId="2540C04E" w14:textId="620A34B7" w:rsidR="00B335A3" w:rsidRDefault="00B335A3" w:rsidP="0035490B">
      <w:pPr>
        <w:spacing w:after="0"/>
        <w:rPr>
          <w:rFonts w:asciiTheme="minorHAnsi" w:hAnsiTheme="minorHAnsi" w:cstheme="minorHAnsi"/>
          <w:b/>
          <w:bCs/>
          <w:szCs w:val="24"/>
        </w:rPr>
      </w:pPr>
    </w:p>
    <w:p w14:paraId="61C88B7B" w14:textId="2CC2780A" w:rsidR="00F0477F" w:rsidRDefault="00F0477F" w:rsidP="0035490B">
      <w:pPr>
        <w:spacing w:after="0"/>
        <w:rPr>
          <w:rFonts w:asciiTheme="minorHAnsi" w:hAnsiTheme="minorHAnsi" w:cstheme="minorHAnsi"/>
          <w:szCs w:val="24"/>
        </w:rPr>
      </w:pPr>
      <w:r>
        <w:rPr>
          <w:rFonts w:asciiTheme="minorHAnsi" w:hAnsiTheme="minorHAnsi" w:cstheme="minorHAnsi"/>
          <w:szCs w:val="24"/>
        </w:rPr>
        <w:t>*</w:t>
      </w:r>
      <w:proofErr w:type="spellStart"/>
      <w:r>
        <w:rPr>
          <w:rFonts w:asciiTheme="minorHAnsi" w:hAnsiTheme="minorHAnsi" w:cstheme="minorHAnsi"/>
          <w:szCs w:val="24"/>
        </w:rPr>
        <w:t>Ea</w:t>
      </w:r>
      <w:proofErr w:type="spellEnd"/>
      <w:r>
        <w:rPr>
          <w:rFonts w:asciiTheme="minorHAnsi" w:hAnsiTheme="minorHAnsi" w:cstheme="minorHAnsi"/>
          <w:szCs w:val="24"/>
        </w:rPr>
        <w:t xml:space="preserve"> </w:t>
      </w:r>
      <w:r w:rsidR="004E2ACA">
        <w:rPr>
          <w:rFonts w:asciiTheme="minorHAnsi" w:hAnsiTheme="minorHAnsi" w:cstheme="minorHAnsi"/>
          <w:szCs w:val="24"/>
        </w:rPr>
        <w:t>936</w:t>
      </w:r>
      <w:r w:rsidR="005E2781">
        <w:rPr>
          <w:rFonts w:asciiTheme="minorHAnsi" w:hAnsiTheme="minorHAnsi" w:cstheme="minorHAnsi"/>
          <w:szCs w:val="24"/>
        </w:rPr>
        <w:t xml:space="preserve"> (H43 in SP)</w:t>
      </w:r>
      <w:r w:rsidR="004E2ACA">
        <w:rPr>
          <w:rFonts w:asciiTheme="minorHAnsi" w:hAnsiTheme="minorHAnsi" w:cstheme="minorHAnsi"/>
          <w:szCs w:val="24"/>
        </w:rPr>
        <w:t xml:space="preserve"> joined to </w:t>
      </w:r>
      <w:proofErr w:type="spellStart"/>
      <w:r w:rsidR="004E2ACA">
        <w:rPr>
          <w:rFonts w:asciiTheme="minorHAnsi" w:hAnsiTheme="minorHAnsi" w:cstheme="minorHAnsi"/>
          <w:szCs w:val="24"/>
        </w:rPr>
        <w:t>Ea</w:t>
      </w:r>
      <w:proofErr w:type="spellEnd"/>
      <w:r w:rsidR="004E2ACA">
        <w:rPr>
          <w:rFonts w:asciiTheme="minorHAnsi" w:hAnsiTheme="minorHAnsi" w:cstheme="minorHAnsi"/>
          <w:szCs w:val="24"/>
        </w:rPr>
        <w:t xml:space="preserve"> </w:t>
      </w:r>
      <w:r>
        <w:rPr>
          <w:rFonts w:asciiTheme="minorHAnsi" w:hAnsiTheme="minorHAnsi" w:cstheme="minorHAnsi"/>
          <w:szCs w:val="24"/>
        </w:rPr>
        <w:t>136</w:t>
      </w:r>
      <w:r w:rsidR="004E2ACA">
        <w:rPr>
          <w:rFonts w:asciiTheme="minorHAnsi" w:hAnsiTheme="minorHAnsi" w:cstheme="minorHAnsi"/>
          <w:szCs w:val="24"/>
        </w:rPr>
        <w:t xml:space="preserve"> in PT3</w:t>
      </w:r>
      <w:r w:rsidR="005E2781">
        <w:rPr>
          <w:rFonts w:asciiTheme="minorHAnsi" w:hAnsiTheme="minorHAnsi" w:cstheme="minorHAnsi"/>
          <w:szCs w:val="24"/>
        </w:rPr>
        <w:t xml:space="preserve">; </w:t>
      </w:r>
      <w:proofErr w:type="spellStart"/>
      <w:r w:rsidR="005E2781">
        <w:rPr>
          <w:rFonts w:asciiTheme="minorHAnsi" w:hAnsiTheme="minorHAnsi" w:cstheme="minorHAnsi"/>
          <w:szCs w:val="24"/>
        </w:rPr>
        <w:t>dejoined</w:t>
      </w:r>
      <w:proofErr w:type="spellEnd"/>
      <w:r>
        <w:rPr>
          <w:rFonts w:asciiTheme="minorHAnsi" w:hAnsiTheme="minorHAnsi" w:cstheme="minorHAnsi"/>
          <w:szCs w:val="24"/>
        </w:rPr>
        <w:t xml:space="preserve"> </w:t>
      </w:r>
      <w:r w:rsidR="005E2781">
        <w:rPr>
          <w:rFonts w:asciiTheme="minorHAnsi" w:hAnsiTheme="minorHAnsi" w:cstheme="minorHAnsi"/>
          <w:szCs w:val="24"/>
        </w:rPr>
        <w:t xml:space="preserve">in </w:t>
      </w:r>
      <w:r>
        <w:rPr>
          <w:rFonts w:asciiTheme="minorHAnsi" w:hAnsiTheme="minorHAnsi" w:cstheme="minorHAnsi"/>
          <w:szCs w:val="24"/>
        </w:rPr>
        <w:t xml:space="preserve">PTT2 and </w:t>
      </w:r>
      <w:r w:rsidR="006F140C">
        <w:rPr>
          <w:rFonts w:asciiTheme="minorHAnsi" w:hAnsiTheme="minorHAnsi" w:cstheme="minorHAnsi"/>
          <w:szCs w:val="24"/>
        </w:rPr>
        <w:t>ARN/LSP</w:t>
      </w:r>
      <w:r>
        <w:rPr>
          <w:rFonts w:asciiTheme="minorHAnsi" w:hAnsiTheme="minorHAnsi" w:cstheme="minorHAnsi"/>
          <w:szCs w:val="24"/>
        </w:rPr>
        <w:t xml:space="preserve"> </w:t>
      </w:r>
      <w:r w:rsidR="005E2781">
        <w:rPr>
          <w:rFonts w:asciiTheme="minorHAnsi" w:hAnsiTheme="minorHAnsi" w:cstheme="minorHAnsi"/>
          <w:szCs w:val="24"/>
        </w:rPr>
        <w:t xml:space="preserve">and </w:t>
      </w:r>
      <w:proofErr w:type="spellStart"/>
      <w:r w:rsidR="005E2781">
        <w:rPr>
          <w:rFonts w:asciiTheme="minorHAnsi" w:hAnsiTheme="minorHAnsi" w:cstheme="minorHAnsi"/>
          <w:szCs w:val="24"/>
        </w:rPr>
        <w:t>Ea</w:t>
      </w:r>
      <w:proofErr w:type="spellEnd"/>
      <w:r w:rsidR="005E2781">
        <w:rPr>
          <w:rFonts w:asciiTheme="minorHAnsi" w:hAnsiTheme="minorHAnsi" w:cstheme="minorHAnsi"/>
          <w:szCs w:val="24"/>
        </w:rPr>
        <w:t xml:space="preserve"> 936 &gt; -</w:t>
      </w:r>
    </w:p>
    <w:p w14:paraId="6BBBD307" w14:textId="5444BD81" w:rsidR="00BB7CB3" w:rsidRPr="00630FA0" w:rsidRDefault="00BB7CB3" w:rsidP="0035490B">
      <w:pPr>
        <w:spacing w:after="0"/>
        <w:rPr>
          <w:rFonts w:asciiTheme="minorHAnsi" w:hAnsiTheme="minorHAnsi" w:cstheme="minorHAnsi"/>
          <w:szCs w:val="24"/>
        </w:rPr>
      </w:pPr>
      <w:proofErr w:type="spellStart"/>
      <w:r w:rsidRPr="00630FA0">
        <w:rPr>
          <w:rFonts w:asciiTheme="minorHAnsi" w:hAnsiTheme="minorHAnsi" w:cstheme="minorHAnsi"/>
          <w:szCs w:val="24"/>
        </w:rPr>
        <w:t>Ea</w:t>
      </w:r>
      <w:proofErr w:type="spellEnd"/>
      <w:r w:rsidRPr="00630FA0">
        <w:rPr>
          <w:rFonts w:asciiTheme="minorHAnsi" w:hAnsiTheme="minorHAnsi" w:cstheme="minorHAnsi"/>
          <w:szCs w:val="24"/>
        </w:rPr>
        <w:t xml:space="preserve"> 305: </w:t>
      </w:r>
      <w:r w:rsidR="005E2781">
        <w:rPr>
          <w:rFonts w:asciiTheme="minorHAnsi" w:hAnsiTheme="minorHAnsi" w:cstheme="minorHAnsi"/>
          <w:szCs w:val="24"/>
        </w:rPr>
        <w:t>first -</w:t>
      </w:r>
      <w:proofErr w:type="spellStart"/>
      <w:r w:rsidR="005E2781">
        <w:rPr>
          <w:rFonts w:asciiTheme="minorHAnsi" w:hAnsiTheme="minorHAnsi" w:cstheme="minorHAnsi"/>
          <w:i/>
          <w:iCs/>
          <w:szCs w:val="24"/>
        </w:rPr>
        <w:t>na</w:t>
      </w:r>
      <w:proofErr w:type="spellEnd"/>
      <w:r w:rsidR="005E2781">
        <w:rPr>
          <w:rFonts w:asciiTheme="minorHAnsi" w:hAnsiTheme="minorHAnsi" w:cstheme="minorHAnsi"/>
          <w:i/>
          <w:iCs/>
          <w:szCs w:val="24"/>
        </w:rPr>
        <w:t>-</w:t>
      </w:r>
      <w:r w:rsidR="005E2781">
        <w:rPr>
          <w:rFonts w:asciiTheme="minorHAnsi" w:hAnsiTheme="minorHAnsi" w:cstheme="minorHAnsi"/>
          <w:szCs w:val="24"/>
        </w:rPr>
        <w:t xml:space="preserve"> &gt; - in</w:t>
      </w:r>
      <w:r w:rsidR="005E2781">
        <w:rPr>
          <w:rFonts w:asciiTheme="minorHAnsi" w:hAnsiTheme="minorHAnsi" w:cstheme="minorHAnsi"/>
          <w:i/>
          <w:iCs/>
          <w:szCs w:val="24"/>
        </w:rPr>
        <w:t xml:space="preserve"> </w:t>
      </w:r>
      <w:r w:rsidRPr="00630FA0">
        <w:rPr>
          <w:rFonts w:asciiTheme="minorHAnsi" w:hAnsiTheme="minorHAnsi" w:cstheme="minorHAnsi"/>
          <w:szCs w:val="24"/>
        </w:rPr>
        <w:t>PTT2</w:t>
      </w:r>
      <w:r w:rsidR="005E2781">
        <w:rPr>
          <w:rFonts w:asciiTheme="minorHAnsi" w:hAnsiTheme="minorHAnsi" w:cstheme="minorHAnsi"/>
          <w:szCs w:val="24"/>
        </w:rPr>
        <w:t>/</w:t>
      </w:r>
      <w:r w:rsidR="006F140C">
        <w:rPr>
          <w:rFonts w:asciiTheme="minorHAnsi" w:hAnsiTheme="minorHAnsi" w:cstheme="minorHAnsi"/>
          <w:szCs w:val="24"/>
        </w:rPr>
        <w:t>ARN</w:t>
      </w:r>
      <w:r w:rsidR="00E1239E">
        <w:rPr>
          <w:rFonts w:asciiTheme="minorHAnsi" w:hAnsiTheme="minorHAnsi" w:cstheme="minorHAnsi"/>
          <w:szCs w:val="24"/>
        </w:rPr>
        <w:t xml:space="preserve">; not in </w:t>
      </w:r>
      <w:r w:rsidR="006F140C">
        <w:rPr>
          <w:rFonts w:asciiTheme="minorHAnsi" w:hAnsiTheme="minorHAnsi" w:cstheme="minorHAnsi"/>
          <w:szCs w:val="24"/>
        </w:rPr>
        <w:t>LSP</w:t>
      </w:r>
      <w:r w:rsidR="009351F4">
        <w:rPr>
          <w:rFonts w:asciiTheme="minorHAnsi" w:hAnsiTheme="minorHAnsi" w:cstheme="minorHAnsi"/>
          <w:szCs w:val="24"/>
        </w:rPr>
        <w:t xml:space="preserve"> </w:t>
      </w:r>
      <w:r w:rsidR="00090D7E">
        <w:rPr>
          <w:rFonts w:asciiTheme="minorHAnsi" w:hAnsiTheme="minorHAnsi" w:cstheme="minorHAnsi"/>
          <w:szCs w:val="24"/>
        </w:rPr>
        <w:t xml:space="preserve">or </w:t>
      </w:r>
      <w:r w:rsidR="009351F4" w:rsidRPr="00090D7E">
        <w:rPr>
          <w:rFonts w:asciiTheme="minorHAnsi" w:hAnsiTheme="minorHAnsi" w:cstheme="minorHAnsi"/>
          <w:szCs w:val="24"/>
        </w:rPr>
        <w:t>PT3</w:t>
      </w:r>
    </w:p>
    <w:p w14:paraId="29C0D20A" w14:textId="3B83DF1D" w:rsidR="004F0574" w:rsidRDefault="002F50F9" w:rsidP="0035490B">
      <w:pPr>
        <w:rPr>
          <w:rFonts w:asciiTheme="minorHAnsi" w:hAnsiTheme="minorHAnsi" w:cstheme="minorHAnsi"/>
          <w:szCs w:val="24"/>
        </w:rPr>
      </w:pPr>
      <w:proofErr w:type="spellStart"/>
      <w:r w:rsidRPr="007B70E2">
        <w:rPr>
          <w:rFonts w:asciiTheme="minorHAnsi" w:hAnsiTheme="minorHAnsi" w:cstheme="minorHAnsi"/>
          <w:szCs w:val="24"/>
        </w:rPr>
        <w:t>Ea</w:t>
      </w:r>
      <w:proofErr w:type="spellEnd"/>
      <w:r w:rsidRPr="007B70E2">
        <w:rPr>
          <w:rFonts w:asciiTheme="minorHAnsi" w:hAnsiTheme="minorHAnsi" w:cstheme="minorHAnsi"/>
          <w:szCs w:val="24"/>
        </w:rPr>
        <w:t xml:space="preserve"> 1406</w:t>
      </w:r>
      <w:r w:rsidR="007B70E2" w:rsidRPr="007B70E2">
        <w:rPr>
          <w:rFonts w:asciiTheme="minorHAnsi" w:hAnsiTheme="minorHAnsi" w:cstheme="minorHAnsi"/>
          <w:szCs w:val="24"/>
        </w:rPr>
        <w:t xml:space="preserve">: SP </w:t>
      </w:r>
      <w:r w:rsidR="007B70E2">
        <w:rPr>
          <w:rFonts w:asciiTheme="minorHAnsi" w:hAnsiTheme="minorHAnsi" w:cstheme="minorHAnsi"/>
          <w:szCs w:val="24"/>
        </w:rPr>
        <w:t xml:space="preserve">variously </w:t>
      </w:r>
      <w:r w:rsidR="007B70E2" w:rsidRPr="007B70E2">
        <w:rPr>
          <w:rFonts w:asciiTheme="minorHAnsi" w:hAnsiTheme="minorHAnsi" w:cstheme="minorHAnsi"/>
          <w:szCs w:val="24"/>
        </w:rPr>
        <w:t>attributes this</w:t>
      </w:r>
      <w:r w:rsidR="00F343A3">
        <w:rPr>
          <w:rFonts w:asciiTheme="minorHAnsi" w:hAnsiTheme="minorHAnsi" w:cstheme="minorHAnsi"/>
          <w:szCs w:val="24"/>
        </w:rPr>
        <w:t xml:space="preserve"> (as Mb 1406)</w:t>
      </w:r>
      <w:r w:rsidR="007B70E2" w:rsidRPr="007B70E2">
        <w:rPr>
          <w:rFonts w:asciiTheme="minorHAnsi" w:hAnsiTheme="minorHAnsi" w:cstheme="minorHAnsi"/>
          <w:szCs w:val="24"/>
        </w:rPr>
        <w:t xml:space="preserve"> to</w:t>
      </w:r>
      <w:r w:rsidRPr="007B70E2">
        <w:rPr>
          <w:rFonts w:asciiTheme="minorHAnsi" w:hAnsiTheme="minorHAnsi" w:cstheme="minorHAnsi"/>
          <w:szCs w:val="24"/>
        </w:rPr>
        <w:t xml:space="preserve"> H43? </w:t>
      </w:r>
      <w:r w:rsidR="007B70E2">
        <w:rPr>
          <w:rFonts w:asciiTheme="minorHAnsi" w:hAnsiTheme="minorHAnsi" w:cstheme="minorHAnsi"/>
          <w:szCs w:val="24"/>
        </w:rPr>
        <w:t>and H43</w:t>
      </w:r>
      <w:r w:rsidR="00F343A3">
        <w:rPr>
          <w:rFonts w:asciiTheme="minorHAnsi" w:hAnsiTheme="minorHAnsi" w:cstheme="minorHAnsi"/>
          <w:szCs w:val="24"/>
        </w:rPr>
        <w:t xml:space="preserve">; </w:t>
      </w:r>
      <w:r w:rsidR="00533AD9">
        <w:rPr>
          <w:rFonts w:asciiTheme="minorHAnsi" w:hAnsiTheme="minorHAnsi" w:cstheme="minorHAnsi"/>
          <w:szCs w:val="24"/>
        </w:rPr>
        <w:t>H43</w:t>
      </w:r>
      <w:r w:rsidR="00F343A3">
        <w:rPr>
          <w:rFonts w:asciiTheme="minorHAnsi" w:hAnsiTheme="minorHAnsi" w:cstheme="minorHAnsi"/>
          <w:szCs w:val="24"/>
        </w:rPr>
        <w:t xml:space="preserve"> in PTT2/PT3/</w:t>
      </w:r>
      <w:r w:rsidR="006F140C">
        <w:rPr>
          <w:rFonts w:asciiTheme="minorHAnsi" w:hAnsiTheme="minorHAnsi" w:cstheme="minorHAnsi"/>
          <w:szCs w:val="24"/>
        </w:rPr>
        <w:t>ARN/LSP</w:t>
      </w:r>
      <w:r w:rsidR="00F343A3">
        <w:rPr>
          <w:rFonts w:asciiTheme="minorHAnsi" w:hAnsiTheme="minorHAnsi" w:cstheme="minorHAnsi"/>
          <w:szCs w:val="24"/>
        </w:rPr>
        <w:t>.</w:t>
      </w:r>
    </w:p>
    <w:p w14:paraId="05842043" w14:textId="2D27B4F0" w:rsidR="00E1239E" w:rsidRDefault="00E1239E" w:rsidP="0035490B">
      <w:pPr>
        <w:rPr>
          <w:rFonts w:asciiTheme="minorHAnsi" w:hAnsiTheme="minorHAnsi" w:cstheme="minorHAnsi"/>
          <w:szCs w:val="24"/>
        </w:rPr>
      </w:pPr>
      <w:proofErr w:type="spellStart"/>
      <w:r>
        <w:rPr>
          <w:rFonts w:asciiTheme="minorHAnsi" w:hAnsiTheme="minorHAnsi" w:cstheme="minorHAnsi"/>
          <w:szCs w:val="24"/>
        </w:rPr>
        <w:t>Vn</w:t>
      </w:r>
      <w:proofErr w:type="spellEnd"/>
      <w:r>
        <w:rPr>
          <w:rFonts w:asciiTheme="minorHAnsi" w:hAnsiTheme="minorHAnsi" w:cstheme="minorHAnsi"/>
          <w:szCs w:val="24"/>
        </w:rPr>
        <w:t xml:space="preserve"> 46</w:t>
      </w:r>
      <w:r w:rsidR="009351F4">
        <w:rPr>
          <w:rFonts w:asciiTheme="minorHAnsi" w:hAnsiTheme="minorHAnsi" w:cstheme="minorHAnsi"/>
          <w:szCs w:val="24"/>
        </w:rPr>
        <w:t xml:space="preserve"> added by LSP/</w:t>
      </w:r>
      <w:r w:rsidR="009351F4" w:rsidRPr="009351F4">
        <w:rPr>
          <w:rFonts w:asciiTheme="minorHAnsi" w:hAnsiTheme="minorHAnsi" w:cstheme="minorHAnsi"/>
          <w:szCs w:val="24"/>
        </w:rPr>
        <w:t>PT3</w:t>
      </w:r>
      <w:r>
        <w:rPr>
          <w:rFonts w:asciiTheme="minorHAnsi" w:hAnsiTheme="minorHAnsi" w:cstheme="minorHAnsi"/>
          <w:szCs w:val="24"/>
        </w:rPr>
        <w:t xml:space="preserve"> (</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SP/ARN, - in PTT2)</w:t>
      </w:r>
    </w:p>
    <w:p w14:paraId="49245E8B" w14:textId="77777777" w:rsidR="002E59B8" w:rsidRDefault="002E59B8" w:rsidP="0035490B">
      <w:pPr>
        <w:spacing w:after="0"/>
        <w:rPr>
          <w:rFonts w:asciiTheme="minorHAnsi" w:hAnsiTheme="minorHAnsi" w:cstheme="minorHAnsi"/>
          <w:b/>
          <w:bCs/>
          <w:color w:val="FF0000"/>
          <w:szCs w:val="24"/>
        </w:rPr>
      </w:pPr>
    </w:p>
    <w:p w14:paraId="2334CAEA" w14:textId="4D54CC09" w:rsidR="00BE7978" w:rsidRPr="00423AEA" w:rsidRDefault="00BE7978" w:rsidP="0035490B">
      <w:pPr>
        <w:spacing w:after="0"/>
        <w:rPr>
          <w:rFonts w:asciiTheme="minorHAnsi" w:hAnsiTheme="minorHAnsi" w:cstheme="minorHAnsi"/>
          <w:b/>
          <w:bCs/>
          <w:color w:val="FF0000"/>
          <w:szCs w:val="24"/>
        </w:rPr>
      </w:pPr>
      <w:r w:rsidRPr="00423AEA">
        <w:rPr>
          <w:rFonts w:asciiTheme="minorHAnsi" w:hAnsiTheme="minorHAnsi" w:cstheme="minorHAnsi"/>
          <w:b/>
          <w:bCs/>
          <w:color w:val="FF0000"/>
          <w:szCs w:val="24"/>
        </w:rPr>
        <w:t>H44</w:t>
      </w:r>
      <w:r w:rsidR="005E5584" w:rsidRPr="00423AEA">
        <w:rPr>
          <w:rFonts w:asciiTheme="minorHAnsi" w:hAnsiTheme="minorHAnsi" w:cstheme="minorHAnsi"/>
          <w:b/>
          <w:bCs/>
          <w:color w:val="FF0000"/>
          <w:szCs w:val="24"/>
        </w:rPr>
        <w:t>(A/B)</w:t>
      </w:r>
    </w:p>
    <w:p w14:paraId="3A5E854E" w14:textId="22BE721F" w:rsidR="002F4DA5" w:rsidRPr="00F0717F" w:rsidRDefault="002F4DA5" w:rsidP="0035490B">
      <w:pPr>
        <w:spacing w:after="0"/>
        <w:rPr>
          <w:rFonts w:asciiTheme="minorHAnsi" w:hAnsiTheme="minorHAnsi" w:cstheme="minorHAnsi"/>
          <w:b/>
          <w:bCs/>
          <w:szCs w:val="24"/>
        </w:rPr>
      </w:pPr>
      <w:r w:rsidRPr="00F0717F">
        <w:rPr>
          <w:rFonts w:asciiTheme="minorHAnsi" w:hAnsiTheme="minorHAnsi" w:cstheme="minorHAnsi"/>
          <w:b/>
          <w:bCs/>
          <w:szCs w:val="24"/>
        </w:rPr>
        <w:t>Tn 316</w:t>
      </w:r>
    </w:p>
    <w:p w14:paraId="7F2CC1D6" w14:textId="74BFFBCA" w:rsidR="002F4DA5" w:rsidRDefault="002F4DA5" w:rsidP="0035490B">
      <w:pPr>
        <w:spacing w:after="0"/>
        <w:rPr>
          <w:rFonts w:asciiTheme="minorHAnsi" w:hAnsiTheme="minorHAnsi" w:cstheme="minorHAnsi"/>
          <w:szCs w:val="24"/>
        </w:rPr>
      </w:pPr>
    </w:p>
    <w:p w14:paraId="042B6335" w14:textId="3D2A5226" w:rsidR="00115FBF" w:rsidRPr="00115FBF" w:rsidRDefault="00423AEA" w:rsidP="0035490B">
      <w:pPr>
        <w:spacing w:after="0"/>
        <w:rPr>
          <w:rFonts w:asciiTheme="minorHAnsi" w:hAnsiTheme="minorHAnsi" w:cstheme="minorHAnsi"/>
          <w:szCs w:val="24"/>
        </w:rPr>
      </w:pPr>
      <w:r>
        <w:rPr>
          <w:rFonts w:asciiTheme="minorHAnsi" w:hAnsiTheme="minorHAnsi" w:cstheme="minorHAnsi"/>
          <w:szCs w:val="24"/>
        </w:rPr>
        <w:t xml:space="preserve">Tn 316: </w:t>
      </w:r>
      <w:r w:rsidR="00115FBF">
        <w:rPr>
          <w:rFonts w:asciiTheme="minorHAnsi" w:hAnsiTheme="minorHAnsi" w:cstheme="minorHAnsi"/>
          <w:szCs w:val="24"/>
        </w:rPr>
        <w:t>SP and PT3 attribute this tablet to a single hand; PTT2 attributes it to two hands, H44A (</w:t>
      </w:r>
      <w:r w:rsidR="00115FBF">
        <w:rPr>
          <w:rFonts w:asciiTheme="minorHAnsi" w:hAnsiTheme="minorHAnsi" w:cstheme="minorHAnsi"/>
          <w:i/>
          <w:iCs/>
          <w:szCs w:val="24"/>
        </w:rPr>
        <w:t>recto</w:t>
      </w:r>
      <w:r w:rsidR="00115FBF">
        <w:rPr>
          <w:rFonts w:asciiTheme="minorHAnsi" w:hAnsiTheme="minorHAnsi" w:cstheme="minorHAnsi"/>
          <w:szCs w:val="24"/>
        </w:rPr>
        <w:t>) and H44B (</w:t>
      </w:r>
      <w:r w:rsidR="00115FBF">
        <w:rPr>
          <w:rFonts w:asciiTheme="minorHAnsi" w:hAnsiTheme="minorHAnsi" w:cstheme="minorHAnsi"/>
          <w:i/>
          <w:iCs/>
          <w:szCs w:val="24"/>
        </w:rPr>
        <w:t>verso</w:t>
      </w:r>
      <w:r w:rsidR="00115FBF">
        <w:rPr>
          <w:rFonts w:asciiTheme="minorHAnsi" w:hAnsiTheme="minorHAnsi" w:cstheme="minorHAnsi"/>
          <w:szCs w:val="24"/>
        </w:rPr>
        <w:t>).</w:t>
      </w:r>
    </w:p>
    <w:p w14:paraId="0C7505BC" w14:textId="648CD4D5" w:rsidR="002F4DA5" w:rsidRPr="009B5616" w:rsidRDefault="002F4DA5" w:rsidP="0035490B">
      <w:pPr>
        <w:spacing w:after="0"/>
        <w:rPr>
          <w:rFonts w:asciiTheme="minorHAnsi" w:hAnsiTheme="minorHAnsi" w:cstheme="minorHAnsi"/>
          <w:sz w:val="12"/>
          <w:szCs w:val="12"/>
        </w:rPr>
      </w:pPr>
    </w:p>
    <w:p w14:paraId="6D25C127" w14:textId="29245DA1" w:rsidR="00423AEA" w:rsidRDefault="00423AEA" w:rsidP="0035490B">
      <w:pPr>
        <w:spacing w:after="0"/>
        <w:rPr>
          <w:rFonts w:asciiTheme="minorHAnsi" w:hAnsiTheme="minorHAnsi" w:cstheme="minorHAnsi"/>
          <w:szCs w:val="24"/>
        </w:rPr>
      </w:pPr>
      <w:r>
        <w:rPr>
          <w:rFonts w:asciiTheme="minorHAnsi" w:hAnsiTheme="minorHAnsi" w:cstheme="minorHAnsi"/>
          <w:szCs w:val="24"/>
        </w:rPr>
        <w:t>Fr 1223 also included by SP</w:t>
      </w:r>
      <w:r w:rsidR="00604119">
        <w:rPr>
          <w:rFonts w:asciiTheme="minorHAnsi" w:hAnsiTheme="minorHAnsi" w:cstheme="minorHAnsi"/>
          <w:szCs w:val="24"/>
        </w:rPr>
        <w:t xml:space="preserve">; - in PTT2, </w:t>
      </w:r>
      <w:r w:rsidR="00090D7E">
        <w:rPr>
          <w:rFonts w:asciiTheme="minorHAnsi" w:hAnsiTheme="minorHAnsi" w:cstheme="minorHAnsi"/>
          <w:szCs w:val="24"/>
        </w:rPr>
        <w:t>H18/</w:t>
      </w:r>
      <w:r w:rsidR="00604119">
        <w:rPr>
          <w:rFonts w:asciiTheme="minorHAnsi" w:hAnsiTheme="minorHAnsi" w:cstheme="minorHAnsi"/>
          <w:szCs w:val="24"/>
        </w:rPr>
        <w:t xml:space="preserve">H657 in </w:t>
      </w:r>
      <w:r w:rsidR="00090D7E">
        <w:rPr>
          <w:rFonts w:asciiTheme="minorHAnsi" w:hAnsiTheme="minorHAnsi" w:cstheme="minorHAnsi"/>
          <w:szCs w:val="24"/>
        </w:rPr>
        <w:t>PT3/</w:t>
      </w:r>
      <w:r w:rsidR="006F140C">
        <w:rPr>
          <w:rFonts w:asciiTheme="minorHAnsi" w:hAnsiTheme="minorHAnsi" w:cstheme="minorHAnsi"/>
          <w:szCs w:val="24"/>
        </w:rPr>
        <w:t>ARN/LSP</w:t>
      </w:r>
      <w:r w:rsidR="00090D7E">
        <w:rPr>
          <w:rFonts w:asciiTheme="minorHAnsi" w:hAnsiTheme="minorHAnsi" w:cstheme="minorHAnsi"/>
          <w:szCs w:val="24"/>
        </w:rPr>
        <w:t xml:space="preserve"> (included by PT3 under H44A,B in hand index but H18 elsewhere)</w:t>
      </w:r>
    </w:p>
    <w:p w14:paraId="505E4769" w14:textId="516900B7" w:rsidR="00423AEA" w:rsidRPr="00090D7E" w:rsidRDefault="00423AEA" w:rsidP="0035490B">
      <w:pPr>
        <w:spacing w:after="0"/>
      </w:pPr>
      <w:r>
        <w:rPr>
          <w:rFonts w:asciiTheme="minorHAnsi" w:hAnsiTheme="minorHAnsi" w:cstheme="minorHAnsi"/>
          <w:szCs w:val="24"/>
        </w:rPr>
        <w:t>Tn 996 possibly included by PT3</w:t>
      </w:r>
      <w:r w:rsidR="00090D7E">
        <w:rPr>
          <w:rFonts w:asciiTheme="minorHAnsi" w:hAnsiTheme="minorHAnsi" w:cstheme="minorHAnsi"/>
          <w:szCs w:val="24"/>
        </w:rPr>
        <w:t xml:space="preserve"> (</w:t>
      </w:r>
      <w:r w:rsidR="00090D7E">
        <w:t xml:space="preserve">attributed to “H44A, B” in the Hand index, but to </w:t>
      </w:r>
      <w:proofErr w:type="spellStart"/>
      <w:r w:rsidR="00090D7E">
        <w:t>Ciii</w:t>
      </w:r>
      <w:proofErr w:type="spellEnd"/>
      <w:r w:rsidR="00090D7E">
        <w:t xml:space="preserve"> elsewhere)</w:t>
      </w:r>
      <w:r w:rsidR="00604119">
        <w:rPr>
          <w:rFonts w:asciiTheme="minorHAnsi" w:hAnsiTheme="minorHAnsi" w:cstheme="minorHAnsi"/>
          <w:szCs w:val="24"/>
        </w:rPr>
        <w:t xml:space="preserve">; </w:t>
      </w:r>
      <w:r w:rsidR="00FB07A8">
        <w:rPr>
          <w:rFonts w:asciiTheme="minorHAnsi" w:hAnsiTheme="minorHAnsi" w:cstheme="minorHAnsi"/>
          <w:szCs w:val="24"/>
        </w:rPr>
        <w:t>- in PTT2</w:t>
      </w:r>
      <w:r w:rsidR="00724D09">
        <w:rPr>
          <w:rFonts w:asciiTheme="minorHAnsi" w:hAnsiTheme="minorHAnsi" w:cstheme="minorHAnsi"/>
          <w:szCs w:val="24"/>
        </w:rPr>
        <w:t>/LSP</w:t>
      </w:r>
      <w:r w:rsidR="00FB07A8">
        <w:rPr>
          <w:rFonts w:asciiTheme="minorHAnsi" w:hAnsiTheme="minorHAnsi" w:cstheme="minorHAnsi"/>
          <w:szCs w:val="24"/>
        </w:rPr>
        <w:t xml:space="preserve">, </w:t>
      </w:r>
      <w:proofErr w:type="spellStart"/>
      <w:r w:rsidR="00FB07A8">
        <w:rPr>
          <w:rFonts w:asciiTheme="minorHAnsi" w:hAnsiTheme="minorHAnsi" w:cstheme="minorHAnsi"/>
          <w:szCs w:val="24"/>
        </w:rPr>
        <w:t>Ciii</w:t>
      </w:r>
      <w:proofErr w:type="spellEnd"/>
      <w:r w:rsidR="00FB07A8">
        <w:rPr>
          <w:rFonts w:asciiTheme="minorHAnsi" w:hAnsiTheme="minorHAnsi" w:cstheme="minorHAnsi"/>
          <w:szCs w:val="24"/>
        </w:rPr>
        <w:t xml:space="preserve"> in SP/</w:t>
      </w:r>
      <w:r w:rsidR="006F140C">
        <w:rPr>
          <w:rFonts w:asciiTheme="minorHAnsi" w:hAnsiTheme="minorHAnsi" w:cstheme="minorHAnsi"/>
          <w:szCs w:val="24"/>
        </w:rPr>
        <w:t>ARN</w:t>
      </w:r>
    </w:p>
    <w:p w14:paraId="48705EB7" w14:textId="77777777" w:rsidR="009B5616" w:rsidRPr="009B5616" w:rsidRDefault="009B5616" w:rsidP="0035490B">
      <w:pPr>
        <w:spacing w:after="0"/>
        <w:rPr>
          <w:rFonts w:asciiTheme="minorHAnsi" w:hAnsiTheme="minorHAnsi" w:cstheme="minorHAnsi"/>
          <w:sz w:val="12"/>
          <w:szCs w:val="12"/>
        </w:rPr>
      </w:pPr>
    </w:p>
    <w:p w14:paraId="62B3A208" w14:textId="0D7446CC" w:rsidR="00147DB7" w:rsidRDefault="00147DB7" w:rsidP="0035490B">
      <w:pPr>
        <w:spacing w:after="0"/>
        <w:rPr>
          <w:rFonts w:asciiTheme="minorHAnsi" w:hAnsiTheme="minorHAnsi" w:cstheme="minorHAnsi"/>
          <w:szCs w:val="24"/>
        </w:rPr>
      </w:pPr>
    </w:p>
    <w:p w14:paraId="7067B52F" w14:textId="0EAAD035" w:rsidR="00FF2D0D" w:rsidRPr="00FB07A8" w:rsidRDefault="00423AEA" w:rsidP="0035490B">
      <w:pPr>
        <w:spacing w:after="0"/>
        <w:rPr>
          <w:rFonts w:asciiTheme="minorHAnsi" w:hAnsiTheme="minorHAnsi" w:cstheme="minorHAnsi"/>
          <w:szCs w:val="24"/>
        </w:rPr>
      </w:pPr>
      <w:r>
        <w:rPr>
          <w:rFonts w:asciiTheme="minorHAnsi" w:hAnsiTheme="minorHAnsi" w:cstheme="minorHAnsi"/>
          <w:szCs w:val="24"/>
        </w:rPr>
        <w:t xml:space="preserve">This hand does not exist in </w:t>
      </w:r>
      <w:r w:rsidR="006F140C">
        <w:rPr>
          <w:rFonts w:asciiTheme="minorHAnsi" w:hAnsiTheme="minorHAnsi" w:cstheme="minorHAnsi"/>
          <w:szCs w:val="24"/>
        </w:rPr>
        <w:t>ARN/LSP</w:t>
      </w:r>
      <w:r w:rsidR="00FF2D0D">
        <w:rPr>
          <w:rFonts w:asciiTheme="minorHAnsi" w:hAnsiTheme="minorHAnsi" w:cstheme="minorHAnsi"/>
          <w:szCs w:val="24"/>
        </w:rPr>
        <w:t>, which attribute</w:t>
      </w:r>
      <w:r w:rsidR="00FB07A8">
        <w:rPr>
          <w:rFonts w:asciiTheme="minorHAnsi" w:hAnsiTheme="minorHAnsi" w:cstheme="minorHAnsi"/>
          <w:szCs w:val="24"/>
        </w:rPr>
        <w:t xml:space="preserve"> </w:t>
      </w:r>
      <w:r w:rsidR="00FF2D0D">
        <w:rPr>
          <w:rFonts w:asciiTheme="minorHAnsi" w:hAnsiTheme="minorHAnsi" w:cstheme="minorHAnsi"/>
          <w:szCs w:val="24"/>
        </w:rPr>
        <w:t xml:space="preserve">Tn 316 </w:t>
      </w:r>
      <w:r w:rsidR="00FF2D0D">
        <w:rPr>
          <w:rFonts w:asciiTheme="minorHAnsi" w:hAnsiTheme="minorHAnsi" w:cstheme="minorHAnsi"/>
          <w:i/>
          <w:iCs/>
          <w:szCs w:val="24"/>
        </w:rPr>
        <w:t>recto</w:t>
      </w:r>
      <w:r w:rsidR="00FB07A8">
        <w:rPr>
          <w:rFonts w:asciiTheme="minorHAnsi" w:hAnsiTheme="minorHAnsi" w:cstheme="minorHAnsi"/>
          <w:szCs w:val="24"/>
        </w:rPr>
        <w:t xml:space="preserve"> </w:t>
      </w:r>
      <w:r w:rsidR="00D21C8E">
        <w:rPr>
          <w:rFonts w:asciiTheme="minorHAnsi" w:hAnsiTheme="minorHAnsi" w:cstheme="minorHAnsi"/>
          <w:szCs w:val="24"/>
        </w:rPr>
        <w:t xml:space="preserve">.1-.5 </w:t>
      </w:r>
      <w:r w:rsidR="00FB07A8">
        <w:rPr>
          <w:rFonts w:asciiTheme="minorHAnsi" w:hAnsiTheme="minorHAnsi" w:cstheme="minorHAnsi"/>
          <w:szCs w:val="24"/>
        </w:rPr>
        <w:t>to</w:t>
      </w:r>
      <w:r w:rsidR="00D21C8E">
        <w:rPr>
          <w:rFonts w:asciiTheme="minorHAnsi" w:hAnsiTheme="minorHAnsi" w:cstheme="minorHAnsi"/>
          <w:szCs w:val="24"/>
        </w:rPr>
        <w:t xml:space="preserve"> H626</w:t>
      </w:r>
      <w:r w:rsidR="00FB07A8">
        <w:rPr>
          <w:rFonts w:asciiTheme="minorHAnsi" w:hAnsiTheme="minorHAnsi" w:cstheme="minorHAnsi"/>
          <w:szCs w:val="24"/>
        </w:rPr>
        <w:t xml:space="preserve"> and</w:t>
      </w:r>
      <w:r w:rsidR="00D21C8E">
        <w:rPr>
          <w:rFonts w:asciiTheme="minorHAnsi" w:hAnsiTheme="minorHAnsi" w:cstheme="minorHAnsi"/>
          <w:szCs w:val="24"/>
        </w:rPr>
        <w:t xml:space="preserve"> </w:t>
      </w:r>
      <w:r w:rsidR="00D21C8E">
        <w:rPr>
          <w:rFonts w:asciiTheme="minorHAnsi" w:hAnsiTheme="minorHAnsi" w:cstheme="minorHAnsi"/>
          <w:i/>
          <w:iCs/>
          <w:szCs w:val="24"/>
        </w:rPr>
        <w:t>recto</w:t>
      </w:r>
      <w:r w:rsidR="00D21C8E">
        <w:rPr>
          <w:rFonts w:asciiTheme="minorHAnsi" w:hAnsiTheme="minorHAnsi" w:cstheme="minorHAnsi"/>
          <w:szCs w:val="24"/>
        </w:rPr>
        <w:t xml:space="preserve"> .10 and</w:t>
      </w:r>
      <w:r w:rsidR="00FB07A8">
        <w:rPr>
          <w:rFonts w:asciiTheme="minorHAnsi" w:hAnsiTheme="minorHAnsi" w:cstheme="minorHAnsi"/>
          <w:szCs w:val="24"/>
        </w:rPr>
        <w:t xml:space="preserve"> </w:t>
      </w:r>
      <w:r w:rsidR="00FB07A8">
        <w:rPr>
          <w:rFonts w:asciiTheme="minorHAnsi" w:hAnsiTheme="minorHAnsi" w:cstheme="minorHAnsi"/>
          <w:i/>
          <w:iCs/>
          <w:szCs w:val="24"/>
        </w:rPr>
        <w:t>verso</w:t>
      </w:r>
      <w:r w:rsidR="00FB07A8">
        <w:rPr>
          <w:rFonts w:asciiTheme="minorHAnsi" w:hAnsiTheme="minorHAnsi" w:cstheme="minorHAnsi"/>
          <w:szCs w:val="24"/>
        </w:rPr>
        <w:t xml:space="preserve"> to</w:t>
      </w:r>
      <w:r w:rsidR="00D21C8E">
        <w:rPr>
          <w:rFonts w:asciiTheme="minorHAnsi" w:hAnsiTheme="minorHAnsi" w:cstheme="minorHAnsi"/>
          <w:szCs w:val="24"/>
        </w:rPr>
        <w:t xml:space="preserve"> H663.</w:t>
      </w:r>
    </w:p>
    <w:p w14:paraId="17D88DFB" w14:textId="69CB82B0" w:rsidR="00BE7978" w:rsidRDefault="00BE7978" w:rsidP="0035490B">
      <w:pPr>
        <w:spacing w:after="0"/>
        <w:rPr>
          <w:rFonts w:asciiTheme="minorHAnsi" w:hAnsiTheme="minorHAnsi" w:cstheme="minorHAnsi"/>
          <w:b/>
          <w:bCs/>
          <w:szCs w:val="24"/>
        </w:rPr>
      </w:pPr>
    </w:p>
    <w:p w14:paraId="3F619618" w14:textId="7E6D7957" w:rsidR="00BE7978" w:rsidRPr="00775E35" w:rsidRDefault="00BE7978" w:rsidP="0035490B">
      <w:pPr>
        <w:spacing w:after="0"/>
        <w:rPr>
          <w:rFonts w:asciiTheme="minorHAnsi" w:hAnsiTheme="minorHAnsi" w:cstheme="minorHAnsi"/>
          <w:b/>
          <w:bCs/>
          <w:color w:val="00B050"/>
          <w:szCs w:val="24"/>
        </w:rPr>
      </w:pPr>
      <w:r w:rsidRPr="00775E35">
        <w:rPr>
          <w:rFonts w:asciiTheme="minorHAnsi" w:hAnsiTheme="minorHAnsi" w:cstheme="minorHAnsi"/>
          <w:b/>
          <w:bCs/>
          <w:color w:val="00B050"/>
          <w:szCs w:val="24"/>
        </w:rPr>
        <w:t>H45</w:t>
      </w:r>
      <w:r w:rsidR="00775E35" w:rsidRPr="00775E35">
        <w:rPr>
          <w:rFonts w:asciiTheme="minorHAnsi" w:hAnsiTheme="minorHAnsi" w:cstheme="minorHAnsi"/>
          <w:b/>
          <w:bCs/>
          <w:color w:val="00B050"/>
          <w:szCs w:val="24"/>
        </w:rPr>
        <w:t>/H645</w:t>
      </w:r>
    </w:p>
    <w:p w14:paraId="5ACFFB62" w14:textId="174A0129" w:rsidR="00BE7978" w:rsidRPr="00F0717F" w:rsidRDefault="00E86443" w:rsidP="0035490B">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Fn</w:t>
      </w:r>
      <w:proofErr w:type="spellEnd"/>
      <w:r w:rsidRPr="00F0717F">
        <w:rPr>
          <w:rFonts w:asciiTheme="minorHAnsi" w:hAnsiTheme="minorHAnsi" w:cstheme="minorHAnsi"/>
          <w:b/>
          <w:bCs/>
          <w:szCs w:val="24"/>
        </w:rPr>
        <w:t xml:space="preserve"> 41</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79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837</w:t>
      </w:r>
      <w:r w:rsidR="00267823" w:rsidRPr="00267823">
        <w:rPr>
          <w:rFonts w:asciiTheme="minorHAnsi" w:hAnsiTheme="minorHAnsi" w:cstheme="minorHAnsi"/>
          <w:szCs w:val="24"/>
        </w:rPr>
        <w:t>,</w:t>
      </w:r>
      <w:r w:rsidR="003A5569" w:rsidRPr="00F0717F">
        <w:rPr>
          <w:rFonts w:asciiTheme="minorHAnsi" w:hAnsiTheme="minorHAnsi" w:cstheme="minorHAnsi"/>
          <w:b/>
          <w:bCs/>
          <w:szCs w:val="24"/>
        </w:rPr>
        <w:t xml:space="preserve"> 867</w:t>
      </w:r>
      <w:r w:rsidR="00267823" w:rsidRPr="00267823">
        <w:rPr>
          <w:rFonts w:asciiTheme="minorHAnsi" w:hAnsiTheme="minorHAnsi" w:cstheme="minorHAnsi"/>
          <w:szCs w:val="24"/>
        </w:rPr>
        <w:t>,</w:t>
      </w:r>
      <w:r w:rsidR="00992E56">
        <w:rPr>
          <w:rStyle w:val="FootnoteReference"/>
          <w:rFonts w:asciiTheme="minorHAnsi" w:hAnsiTheme="minorHAnsi" w:cstheme="minorHAnsi"/>
          <w:szCs w:val="24"/>
        </w:rPr>
        <w:footnoteReference w:id="16"/>
      </w:r>
      <w:r w:rsidRPr="00F0717F">
        <w:rPr>
          <w:rFonts w:asciiTheme="minorHAnsi" w:hAnsiTheme="minorHAnsi" w:cstheme="minorHAnsi"/>
          <w:b/>
          <w:bCs/>
          <w:szCs w:val="24"/>
        </w:rPr>
        <w:t xml:space="preserve"> 918</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965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966</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970</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972</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973</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974</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975</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979</w:t>
      </w:r>
      <w:r w:rsidR="00267823" w:rsidRPr="00267823">
        <w:rPr>
          <w:rFonts w:asciiTheme="minorHAnsi" w:hAnsiTheme="minorHAnsi" w:cstheme="minorHAnsi"/>
          <w:szCs w:val="24"/>
        </w:rPr>
        <w:t>,</w:t>
      </w:r>
      <w:r w:rsidRPr="00F0717F">
        <w:rPr>
          <w:rFonts w:asciiTheme="minorHAnsi" w:hAnsiTheme="minorHAnsi" w:cstheme="minorHAnsi"/>
          <w:b/>
          <w:bCs/>
          <w:szCs w:val="24"/>
        </w:rPr>
        <w:t xml:space="preserve"> 989</w:t>
      </w:r>
    </w:p>
    <w:p w14:paraId="17EE8F1D" w14:textId="51C1B423" w:rsidR="00E86443" w:rsidRDefault="00E86443" w:rsidP="0035490B">
      <w:pPr>
        <w:spacing w:after="0"/>
        <w:rPr>
          <w:rFonts w:asciiTheme="minorHAnsi" w:hAnsiTheme="minorHAnsi" w:cstheme="minorHAnsi"/>
          <w:b/>
          <w:bCs/>
          <w:color w:val="FF0000"/>
          <w:szCs w:val="24"/>
        </w:rPr>
      </w:pPr>
    </w:p>
    <w:p w14:paraId="73878AE8" w14:textId="695521D0" w:rsidR="005D25A2" w:rsidRDefault="005D25A2" w:rsidP="0035490B">
      <w:pPr>
        <w:spacing w:after="0"/>
        <w:rPr>
          <w:rFonts w:asciiTheme="minorHAnsi" w:hAnsiTheme="minorHAnsi" w:cstheme="minorHAnsi"/>
          <w:szCs w:val="24"/>
        </w:rPr>
      </w:pPr>
      <w:r>
        <w:rPr>
          <w:rFonts w:asciiTheme="minorHAnsi" w:hAnsiTheme="minorHAnsi" w:cstheme="minorHAnsi"/>
          <w:szCs w:val="24"/>
        </w:rPr>
        <w:t>Differences:</w:t>
      </w:r>
      <w:r w:rsidR="00775E35">
        <w:rPr>
          <w:rFonts w:asciiTheme="minorHAnsi" w:hAnsiTheme="minorHAnsi" w:cstheme="minorHAnsi"/>
          <w:szCs w:val="24"/>
        </w:rPr>
        <w:t xml:space="preserve"> none.</w:t>
      </w:r>
    </w:p>
    <w:p w14:paraId="1999A6BE" w14:textId="77777777" w:rsidR="005D25A2" w:rsidRPr="002A0888" w:rsidRDefault="005D25A2" w:rsidP="0035490B">
      <w:pPr>
        <w:spacing w:after="0"/>
        <w:rPr>
          <w:rFonts w:asciiTheme="minorHAnsi" w:hAnsiTheme="minorHAnsi" w:cstheme="minorHAnsi"/>
          <w:szCs w:val="24"/>
        </w:rPr>
      </w:pPr>
    </w:p>
    <w:p w14:paraId="580AFAB8" w14:textId="6C26E796" w:rsidR="00136CDD" w:rsidRDefault="00136CDD"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H46</w:t>
      </w:r>
      <w:r w:rsidR="00090D7E">
        <w:rPr>
          <w:rFonts w:asciiTheme="minorHAnsi" w:hAnsiTheme="minorHAnsi" w:cstheme="minorHAnsi"/>
          <w:b/>
          <w:bCs/>
          <w:color w:val="FF0000"/>
          <w:szCs w:val="24"/>
        </w:rPr>
        <w:t>/</w:t>
      </w:r>
      <w:r w:rsidR="002E59B8">
        <w:rPr>
          <w:rFonts w:asciiTheme="minorHAnsi" w:hAnsiTheme="minorHAnsi" w:cstheme="minorHAnsi"/>
          <w:b/>
          <w:bCs/>
          <w:color w:val="FF0000"/>
          <w:szCs w:val="24"/>
        </w:rPr>
        <w:t>H91/H691</w:t>
      </w:r>
    </w:p>
    <w:p w14:paraId="02D12CF2" w14:textId="69BA14F9" w:rsidR="003936A0" w:rsidRPr="00F0717F" w:rsidRDefault="003936A0" w:rsidP="0035490B">
      <w:pPr>
        <w:spacing w:after="0"/>
        <w:rPr>
          <w:rFonts w:asciiTheme="minorHAnsi" w:hAnsiTheme="minorHAnsi" w:cstheme="minorHAnsi"/>
          <w:b/>
          <w:bCs/>
          <w:szCs w:val="24"/>
        </w:rPr>
      </w:pPr>
      <w:r w:rsidRPr="00F0717F">
        <w:rPr>
          <w:rFonts w:asciiTheme="minorHAnsi" w:hAnsiTheme="minorHAnsi" w:cstheme="minorHAnsi"/>
          <w:b/>
          <w:bCs/>
          <w:szCs w:val="24"/>
        </w:rPr>
        <w:t>Ae 995</w:t>
      </w:r>
    </w:p>
    <w:p w14:paraId="22C38261" w14:textId="624106CC" w:rsidR="003936A0" w:rsidRDefault="003936A0" w:rsidP="0035490B">
      <w:pPr>
        <w:spacing w:after="0"/>
        <w:rPr>
          <w:rFonts w:asciiTheme="minorHAnsi" w:hAnsiTheme="minorHAnsi" w:cstheme="minorHAnsi"/>
          <w:szCs w:val="24"/>
        </w:rPr>
      </w:pPr>
    </w:p>
    <w:p w14:paraId="6638B49F" w14:textId="55E3400A" w:rsidR="00E87E93" w:rsidRDefault="00E87E93" w:rsidP="0035490B">
      <w:pPr>
        <w:spacing w:after="0"/>
        <w:rPr>
          <w:rFonts w:asciiTheme="minorHAnsi" w:hAnsiTheme="minorHAnsi" w:cstheme="minorHAnsi"/>
          <w:szCs w:val="24"/>
        </w:rPr>
      </w:pPr>
      <w:r>
        <w:rPr>
          <w:rFonts w:asciiTheme="minorHAnsi" w:hAnsiTheme="minorHAnsi" w:cstheme="minorHAnsi"/>
          <w:szCs w:val="24"/>
        </w:rPr>
        <w:t>This is the numbering of PTT2/PT3.</w:t>
      </w:r>
    </w:p>
    <w:p w14:paraId="0A1C913C" w14:textId="77777777" w:rsidR="00E87E93" w:rsidRDefault="00E87E93" w:rsidP="0035490B">
      <w:pPr>
        <w:spacing w:after="0"/>
        <w:rPr>
          <w:rFonts w:asciiTheme="minorHAnsi" w:hAnsiTheme="minorHAnsi" w:cstheme="minorHAnsi"/>
          <w:szCs w:val="24"/>
        </w:rPr>
      </w:pPr>
    </w:p>
    <w:p w14:paraId="00B15302" w14:textId="09CFEF8A" w:rsidR="00E87E93" w:rsidRPr="003936A0" w:rsidRDefault="00E87E93" w:rsidP="00E87E93">
      <w:pPr>
        <w:spacing w:after="0"/>
        <w:rPr>
          <w:rFonts w:asciiTheme="minorHAnsi" w:hAnsiTheme="minorHAnsi" w:cstheme="minorHAnsi"/>
          <w:szCs w:val="24"/>
        </w:rPr>
      </w:pPr>
      <w:moveFromRangeStart w:id="40" w:author="Anna Judson" w:date="2022-03-17T14:31:00Z" w:name="move98419892"/>
      <w:moveFrom w:id="41" w:author="Anna Judson" w:date="2022-03-17T14:31:00Z">
        <w:r w:rsidRPr="00A441D5" w:rsidDel="00231ED8">
          <w:rPr>
            <w:rFonts w:asciiTheme="minorHAnsi" w:hAnsiTheme="minorHAnsi" w:cstheme="minorHAnsi"/>
            <w:szCs w:val="24"/>
          </w:rPr>
          <w:t xml:space="preserve">Vn 1339? and </w:t>
        </w:r>
      </w:moveFrom>
      <w:moveFromRangeEnd w:id="40"/>
      <w:proofErr w:type="spellStart"/>
      <w:r w:rsidRPr="00A441D5">
        <w:rPr>
          <w:rFonts w:asciiTheme="minorHAnsi" w:hAnsiTheme="minorHAnsi" w:cstheme="minorHAnsi"/>
          <w:szCs w:val="24"/>
        </w:rPr>
        <w:t>Xa</w:t>
      </w:r>
      <w:proofErr w:type="spellEnd"/>
      <w:r w:rsidRPr="00A441D5">
        <w:rPr>
          <w:rFonts w:asciiTheme="minorHAnsi" w:hAnsiTheme="minorHAnsi" w:cstheme="minorHAnsi"/>
          <w:szCs w:val="24"/>
        </w:rPr>
        <w:t xml:space="preserve"> 1419 </w:t>
      </w:r>
      <w:r>
        <w:rPr>
          <w:rFonts w:asciiTheme="minorHAnsi" w:hAnsiTheme="minorHAnsi" w:cstheme="minorHAnsi"/>
          <w:szCs w:val="24"/>
        </w:rPr>
        <w:t>also included by PT3</w:t>
      </w:r>
      <w:r w:rsidR="00231ED8">
        <w:rPr>
          <w:rFonts w:asciiTheme="minorHAnsi" w:hAnsiTheme="minorHAnsi" w:cstheme="minorHAnsi"/>
          <w:szCs w:val="24"/>
        </w:rPr>
        <w:t xml:space="preserve">; </w:t>
      </w:r>
      <w:moveToRangeStart w:id="42" w:author="Anna Judson" w:date="2022-03-17T14:31:00Z" w:name="move98419892"/>
      <w:proofErr w:type="spellStart"/>
      <w:moveTo w:id="43" w:author="Anna Judson" w:date="2022-03-17T14:31:00Z">
        <w:r w:rsidR="00231ED8" w:rsidRPr="00A441D5">
          <w:rPr>
            <w:rFonts w:asciiTheme="minorHAnsi" w:hAnsiTheme="minorHAnsi" w:cstheme="minorHAnsi"/>
            <w:szCs w:val="24"/>
          </w:rPr>
          <w:t>Vn</w:t>
        </w:r>
        <w:proofErr w:type="spellEnd"/>
        <w:r w:rsidR="00231ED8" w:rsidRPr="00A441D5">
          <w:rPr>
            <w:rFonts w:asciiTheme="minorHAnsi" w:hAnsiTheme="minorHAnsi" w:cstheme="minorHAnsi"/>
            <w:szCs w:val="24"/>
          </w:rPr>
          <w:t xml:space="preserve"> 1339? </w:t>
        </w:r>
      </w:moveTo>
      <w:ins w:id="44" w:author="Anna Judson" w:date="2022-03-17T14:31:00Z">
        <w:r w:rsidR="00231ED8">
          <w:rPr>
            <w:rFonts w:asciiTheme="minorHAnsi" w:hAnsiTheme="minorHAnsi" w:cstheme="minorHAnsi"/>
            <w:szCs w:val="24"/>
          </w:rPr>
          <w:t xml:space="preserve">included in the published version of PT3 but changed to </w:t>
        </w:r>
        <w:proofErr w:type="spellStart"/>
        <w:r w:rsidR="00231ED8">
          <w:rPr>
            <w:rFonts w:asciiTheme="minorHAnsi" w:hAnsiTheme="minorHAnsi" w:cstheme="minorHAnsi"/>
            <w:szCs w:val="24"/>
          </w:rPr>
          <w:t>Ciii</w:t>
        </w:r>
        <w:proofErr w:type="spellEnd"/>
        <w:r w:rsidR="00231ED8">
          <w:rPr>
            <w:rFonts w:asciiTheme="minorHAnsi" w:hAnsiTheme="minorHAnsi" w:cstheme="minorHAnsi"/>
            <w:szCs w:val="24"/>
          </w:rPr>
          <w:t xml:space="preserve"> in the corrected version</w:t>
        </w:r>
      </w:ins>
      <w:moveToRangeEnd w:id="42"/>
      <w:r w:rsidRPr="00A441D5">
        <w:rPr>
          <w:rFonts w:asciiTheme="minorHAnsi" w:hAnsiTheme="minorHAnsi" w:cstheme="minorHAnsi"/>
          <w:szCs w:val="24"/>
        </w:rPr>
        <w:t>.</w:t>
      </w:r>
    </w:p>
    <w:p w14:paraId="68F94974" w14:textId="77777777" w:rsidR="00E87E93" w:rsidRDefault="00E87E93" w:rsidP="0035490B">
      <w:pPr>
        <w:spacing w:after="0"/>
        <w:rPr>
          <w:rFonts w:asciiTheme="minorHAnsi" w:hAnsiTheme="minorHAnsi" w:cstheme="minorHAnsi"/>
          <w:szCs w:val="24"/>
        </w:rPr>
      </w:pPr>
    </w:p>
    <w:p w14:paraId="1E2C01D6" w14:textId="17832E67" w:rsidR="003936A0" w:rsidRPr="003936A0" w:rsidRDefault="00E87E93" w:rsidP="0035490B">
      <w:pPr>
        <w:spacing w:after="0"/>
        <w:rPr>
          <w:rFonts w:asciiTheme="minorHAnsi" w:hAnsiTheme="minorHAnsi" w:cstheme="minorHAnsi"/>
          <w:szCs w:val="24"/>
        </w:rPr>
      </w:pPr>
      <w:r>
        <w:rPr>
          <w:rFonts w:asciiTheme="minorHAnsi" w:hAnsiTheme="minorHAnsi" w:cstheme="minorHAnsi"/>
          <w:szCs w:val="24"/>
        </w:rPr>
        <w:t xml:space="preserve">SP/ARN/LSP: Ae 995 and </w:t>
      </w:r>
      <w:proofErr w:type="spellStart"/>
      <w:r>
        <w:rPr>
          <w:rFonts w:asciiTheme="minorHAnsi" w:hAnsiTheme="minorHAnsi" w:cstheme="minorHAnsi"/>
          <w:szCs w:val="24"/>
        </w:rPr>
        <w:t>Xa</w:t>
      </w:r>
      <w:proofErr w:type="spellEnd"/>
      <w:r>
        <w:rPr>
          <w:rFonts w:asciiTheme="minorHAnsi" w:hAnsiTheme="minorHAnsi" w:cstheme="minorHAnsi"/>
          <w:szCs w:val="24"/>
        </w:rPr>
        <w:t xml:space="preserve"> 1419 = H91/H691. </w:t>
      </w:r>
      <w:r w:rsidR="00724D09">
        <w:rPr>
          <w:rFonts w:asciiTheme="minorHAnsi" w:hAnsiTheme="minorHAnsi" w:cstheme="minorHAnsi"/>
          <w:szCs w:val="24"/>
        </w:rPr>
        <w:t xml:space="preserve">LSP also adds </w:t>
      </w:r>
      <w:proofErr w:type="spellStart"/>
      <w:r w:rsidR="00724D09">
        <w:rPr>
          <w:rFonts w:asciiTheme="minorHAnsi" w:hAnsiTheme="minorHAnsi" w:cstheme="minorHAnsi"/>
          <w:szCs w:val="24"/>
        </w:rPr>
        <w:t>Vn</w:t>
      </w:r>
      <w:proofErr w:type="spellEnd"/>
      <w:r w:rsidR="00724D09">
        <w:rPr>
          <w:rFonts w:asciiTheme="minorHAnsi" w:hAnsiTheme="minorHAnsi" w:cstheme="minorHAnsi"/>
          <w:szCs w:val="24"/>
        </w:rPr>
        <w:t xml:space="preserve"> 1339? to H691</w:t>
      </w:r>
      <w:r w:rsidR="003936A0">
        <w:rPr>
          <w:rFonts w:asciiTheme="minorHAnsi" w:hAnsiTheme="minorHAnsi" w:cstheme="minorHAnsi"/>
          <w:szCs w:val="24"/>
        </w:rPr>
        <w:t>.</w:t>
      </w:r>
      <w:r w:rsidR="00C91E08">
        <w:rPr>
          <w:rFonts w:asciiTheme="minorHAnsi" w:hAnsiTheme="minorHAnsi" w:cstheme="minorHAnsi"/>
          <w:szCs w:val="24"/>
        </w:rPr>
        <w:t xml:space="preserve"> </w:t>
      </w:r>
    </w:p>
    <w:p w14:paraId="53221A24" w14:textId="4BF6171C" w:rsidR="003936A0" w:rsidRDefault="003936A0" w:rsidP="0035490B">
      <w:pPr>
        <w:spacing w:after="0"/>
        <w:rPr>
          <w:rFonts w:asciiTheme="minorHAnsi" w:hAnsiTheme="minorHAnsi" w:cstheme="minorHAnsi"/>
          <w:b/>
          <w:bCs/>
          <w:color w:val="FF0000"/>
          <w:szCs w:val="24"/>
        </w:rPr>
      </w:pPr>
    </w:p>
    <w:p w14:paraId="2CD97856" w14:textId="77777777" w:rsidR="00E46CDE" w:rsidRDefault="00E46CDE" w:rsidP="0035490B">
      <w:pPr>
        <w:spacing w:after="0"/>
        <w:rPr>
          <w:rFonts w:asciiTheme="minorHAnsi" w:hAnsiTheme="minorHAnsi" w:cstheme="minorHAnsi"/>
          <w:b/>
          <w:bCs/>
          <w:color w:val="FF0000"/>
          <w:szCs w:val="24"/>
        </w:rPr>
      </w:pPr>
    </w:p>
    <w:p w14:paraId="55FB4E7A" w14:textId="131F24F5" w:rsidR="00136CDD" w:rsidRDefault="00136CDD"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H47</w:t>
      </w:r>
      <w:r w:rsidR="00A441D5">
        <w:rPr>
          <w:rFonts w:asciiTheme="minorHAnsi" w:hAnsiTheme="minorHAnsi" w:cstheme="minorHAnsi"/>
          <w:b/>
          <w:bCs/>
          <w:color w:val="FF0000"/>
          <w:szCs w:val="24"/>
        </w:rPr>
        <w:t xml:space="preserve"> (PTT2)</w:t>
      </w:r>
    </w:p>
    <w:p w14:paraId="66DCF9EA" w14:textId="20D9509B" w:rsidR="003936A0" w:rsidRPr="001E1384" w:rsidRDefault="003936A0" w:rsidP="0035490B">
      <w:pPr>
        <w:spacing w:after="0"/>
        <w:rPr>
          <w:rFonts w:asciiTheme="minorHAnsi" w:hAnsiTheme="minorHAnsi" w:cstheme="minorHAnsi"/>
          <w:b/>
          <w:bCs/>
          <w:szCs w:val="24"/>
        </w:rPr>
      </w:pPr>
      <w:proofErr w:type="spellStart"/>
      <w:r w:rsidRPr="001E1384">
        <w:rPr>
          <w:rFonts w:asciiTheme="minorHAnsi" w:hAnsiTheme="minorHAnsi" w:cstheme="minorHAnsi"/>
          <w:b/>
          <w:bCs/>
          <w:szCs w:val="24"/>
        </w:rPr>
        <w:t>Xa</w:t>
      </w:r>
      <w:proofErr w:type="spellEnd"/>
      <w:r w:rsidRPr="001E1384">
        <w:rPr>
          <w:rFonts w:asciiTheme="minorHAnsi" w:hAnsiTheme="minorHAnsi" w:cstheme="minorHAnsi"/>
          <w:b/>
          <w:bCs/>
          <w:szCs w:val="24"/>
        </w:rPr>
        <w:t xml:space="preserve"> 1419</w:t>
      </w:r>
    </w:p>
    <w:p w14:paraId="12A221E3" w14:textId="77777777" w:rsidR="003936A0" w:rsidRDefault="003936A0" w:rsidP="0035490B">
      <w:pPr>
        <w:spacing w:after="0"/>
        <w:rPr>
          <w:rFonts w:asciiTheme="minorHAnsi" w:hAnsiTheme="minorHAnsi" w:cstheme="minorHAnsi"/>
          <w:szCs w:val="24"/>
        </w:rPr>
      </w:pPr>
    </w:p>
    <w:p w14:paraId="255D3339" w14:textId="77777777" w:rsidR="00E87E93" w:rsidRDefault="003936A0" w:rsidP="0035490B">
      <w:pPr>
        <w:spacing w:after="0"/>
        <w:rPr>
          <w:rFonts w:asciiTheme="minorHAnsi" w:hAnsiTheme="minorHAnsi" w:cstheme="minorHAnsi"/>
          <w:szCs w:val="24"/>
        </w:rPr>
      </w:pPr>
      <w:r>
        <w:rPr>
          <w:rFonts w:asciiTheme="minorHAnsi" w:hAnsiTheme="minorHAnsi" w:cstheme="minorHAnsi"/>
          <w:szCs w:val="24"/>
        </w:rPr>
        <w:t>This hand is identified only by PTT2</w:t>
      </w:r>
      <w:r w:rsidR="00E87E93">
        <w:rPr>
          <w:rFonts w:asciiTheme="minorHAnsi" w:hAnsiTheme="minorHAnsi" w:cstheme="minorHAnsi"/>
          <w:szCs w:val="24"/>
        </w:rPr>
        <w:t>.</w:t>
      </w:r>
    </w:p>
    <w:p w14:paraId="1DCB35E1" w14:textId="77777777" w:rsidR="00E87E93" w:rsidRDefault="00E87E93" w:rsidP="0035490B">
      <w:pPr>
        <w:spacing w:after="0"/>
        <w:rPr>
          <w:rFonts w:asciiTheme="minorHAnsi" w:hAnsiTheme="minorHAnsi" w:cstheme="minorHAnsi"/>
          <w:szCs w:val="24"/>
        </w:rPr>
      </w:pPr>
    </w:p>
    <w:p w14:paraId="4FBCAF64" w14:textId="05A5B92F" w:rsidR="003936A0" w:rsidRDefault="003936A0" w:rsidP="0035490B">
      <w:pPr>
        <w:spacing w:after="0"/>
        <w:rPr>
          <w:rFonts w:asciiTheme="minorHAnsi" w:hAnsiTheme="minorHAnsi" w:cstheme="minorHAnsi"/>
          <w:szCs w:val="24"/>
        </w:rPr>
      </w:pPr>
      <w:r>
        <w:rPr>
          <w:rFonts w:asciiTheme="minorHAnsi" w:hAnsiTheme="minorHAnsi" w:cstheme="minorHAnsi"/>
          <w:szCs w:val="24"/>
        </w:rPr>
        <w:t>SP/</w:t>
      </w:r>
      <w:r w:rsidR="006F140C">
        <w:rPr>
          <w:rFonts w:asciiTheme="minorHAnsi" w:hAnsiTheme="minorHAnsi" w:cstheme="minorHAnsi"/>
          <w:szCs w:val="24"/>
        </w:rPr>
        <w:t>ARN/LSP</w:t>
      </w:r>
      <w:r w:rsidR="00E87E93">
        <w:rPr>
          <w:rFonts w:asciiTheme="minorHAnsi" w:hAnsiTheme="minorHAnsi" w:cstheme="minorHAnsi"/>
          <w:szCs w:val="24"/>
        </w:rPr>
        <w:t xml:space="preserve">/PT3: </w:t>
      </w:r>
      <w:proofErr w:type="spellStart"/>
      <w:r w:rsidR="00E87E93">
        <w:rPr>
          <w:rFonts w:asciiTheme="minorHAnsi" w:hAnsiTheme="minorHAnsi" w:cstheme="minorHAnsi"/>
          <w:szCs w:val="24"/>
        </w:rPr>
        <w:t>Xa</w:t>
      </w:r>
      <w:proofErr w:type="spellEnd"/>
      <w:r w:rsidR="00E87E93">
        <w:rPr>
          <w:rFonts w:asciiTheme="minorHAnsi" w:hAnsiTheme="minorHAnsi" w:cstheme="minorHAnsi"/>
          <w:szCs w:val="24"/>
        </w:rPr>
        <w:t xml:space="preserve"> 1419 and Ae 995 (PTT2 H46) = H91/H691 (SP/ARN/LSP)/ H46 (PT3). </w:t>
      </w:r>
      <w:r w:rsidR="00724D09">
        <w:rPr>
          <w:rFonts w:asciiTheme="minorHAnsi" w:hAnsiTheme="minorHAnsi" w:cstheme="minorHAnsi"/>
          <w:szCs w:val="24"/>
        </w:rPr>
        <w:t>LSP</w:t>
      </w:r>
      <w:r w:rsidR="00E87E93">
        <w:rPr>
          <w:rFonts w:asciiTheme="minorHAnsi" w:hAnsiTheme="minorHAnsi" w:cstheme="minorHAnsi"/>
          <w:szCs w:val="24"/>
        </w:rPr>
        <w:t xml:space="preserve"> and </w:t>
      </w:r>
      <w:ins w:id="45" w:author="Anna Judson" w:date="2022-03-17T14:32:00Z">
        <w:r w:rsidR="00231ED8">
          <w:rPr>
            <w:rFonts w:asciiTheme="minorHAnsi" w:hAnsiTheme="minorHAnsi" w:cstheme="minorHAnsi"/>
            <w:szCs w:val="24"/>
          </w:rPr>
          <w:t xml:space="preserve">the published version of </w:t>
        </w:r>
      </w:ins>
      <w:r w:rsidR="00E87E93">
        <w:rPr>
          <w:rFonts w:asciiTheme="minorHAnsi" w:hAnsiTheme="minorHAnsi" w:cstheme="minorHAnsi"/>
          <w:szCs w:val="24"/>
        </w:rPr>
        <w:t>PT3</w:t>
      </w:r>
      <w:r w:rsidR="00724D09">
        <w:rPr>
          <w:rFonts w:asciiTheme="minorHAnsi" w:hAnsiTheme="minorHAnsi" w:cstheme="minorHAnsi"/>
          <w:szCs w:val="24"/>
        </w:rPr>
        <w:t xml:space="preserve"> also </w:t>
      </w:r>
      <w:r w:rsidR="00E87E93">
        <w:rPr>
          <w:rFonts w:asciiTheme="minorHAnsi" w:hAnsiTheme="minorHAnsi" w:cstheme="minorHAnsi"/>
          <w:szCs w:val="24"/>
        </w:rPr>
        <w:t>include</w:t>
      </w:r>
      <w:r w:rsidR="00724D09">
        <w:rPr>
          <w:rFonts w:asciiTheme="minorHAnsi" w:hAnsiTheme="minorHAnsi" w:cstheme="minorHAnsi"/>
          <w:szCs w:val="24"/>
        </w:rPr>
        <w:t xml:space="preserve"> </w:t>
      </w:r>
      <w:proofErr w:type="spellStart"/>
      <w:r w:rsidR="00724D09">
        <w:rPr>
          <w:rFonts w:asciiTheme="minorHAnsi" w:hAnsiTheme="minorHAnsi" w:cstheme="minorHAnsi"/>
          <w:szCs w:val="24"/>
        </w:rPr>
        <w:t>Vn</w:t>
      </w:r>
      <w:proofErr w:type="spellEnd"/>
      <w:r w:rsidR="00724D09">
        <w:rPr>
          <w:rFonts w:asciiTheme="minorHAnsi" w:hAnsiTheme="minorHAnsi" w:cstheme="minorHAnsi"/>
          <w:szCs w:val="24"/>
        </w:rPr>
        <w:t xml:space="preserve"> 1339?</w:t>
      </w:r>
      <w:ins w:id="46" w:author="Anna Judson" w:date="2022-03-25T15:30:00Z">
        <w:r w:rsidR="00C13615">
          <w:rPr>
            <w:rFonts w:asciiTheme="minorHAnsi" w:hAnsiTheme="minorHAnsi" w:cstheme="minorHAnsi"/>
            <w:szCs w:val="24"/>
          </w:rPr>
          <w:t xml:space="preserve"> (removed in the corrected version of PT3)</w:t>
        </w:r>
      </w:ins>
      <w:r w:rsidR="00724D09">
        <w:rPr>
          <w:rFonts w:asciiTheme="minorHAnsi" w:hAnsiTheme="minorHAnsi" w:cstheme="minorHAnsi"/>
          <w:szCs w:val="24"/>
        </w:rPr>
        <w:t>.</w:t>
      </w:r>
    </w:p>
    <w:p w14:paraId="5D22C9F7" w14:textId="6CF190BA" w:rsidR="008D18A7" w:rsidRDefault="008D18A7" w:rsidP="0035490B">
      <w:pPr>
        <w:spacing w:after="0"/>
        <w:rPr>
          <w:rFonts w:asciiTheme="minorHAnsi" w:hAnsiTheme="minorHAnsi" w:cstheme="minorHAnsi"/>
          <w:szCs w:val="24"/>
        </w:rPr>
      </w:pPr>
    </w:p>
    <w:p w14:paraId="7E535D74" w14:textId="6364221C" w:rsidR="00A441D5" w:rsidRDefault="00A441D5" w:rsidP="00A441D5">
      <w:pPr>
        <w:spacing w:after="0"/>
        <w:rPr>
          <w:rFonts w:asciiTheme="minorHAnsi" w:hAnsiTheme="minorHAnsi" w:cstheme="minorHAnsi"/>
          <w:b/>
          <w:bCs/>
          <w:color w:val="FF0000"/>
          <w:szCs w:val="24"/>
        </w:rPr>
      </w:pPr>
      <w:r>
        <w:rPr>
          <w:rFonts w:asciiTheme="minorHAnsi" w:hAnsiTheme="minorHAnsi" w:cstheme="minorHAnsi"/>
          <w:b/>
          <w:bCs/>
          <w:color w:val="FF0000"/>
          <w:szCs w:val="24"/>
        </w:rPr>
        <w:t>H47 (PT3)/H653 (&lt; S300</w:t>
      </w:r>
      <w:r w:rsidR="002E59B8">
        <w:rPr>
          <w:rFonts w:asciiTheme="minorHAnsi" w:hAnsiTheme="minorHAnsi" w:cstheme="minorHAnsi"/>
          <w:b/>
          <w:bCs/>
          <w:color w:val="FF0000"/>
          <w:szCs w:val="24"/>
        </w:rPr>
        <w:t>-Cii)</w:t>
      </w:r>
    </w:p>
    <w:p w14:paraId="68C90B21" w14:textId="7667A09A" w:rsidR="00A441D5" w:rsidRPr="00A441D5" w:rsidRDefault="00A441D5" w:rsidP="0035490B">
      <w:pPr>
        <w:spacing w:after="0"/>
        <w:rPr>
          <w:rFonts w:asciiTheme="minorHAnsi" w:hAnsiTheme="minorHAnsi" w:cstheme="minorHAnsi"/>
          <w:b/>
          <w:bCs/>
          <w:szCs w:val="24"/>
        </w:rPr>
      </w:pPr>
      <w:r w:rsidRPr="00A441D5">
        <w:rPr>
          <w:rFonts w:asciiTheme="minorHAnsi" w:hAnsiTheme="minorHAnsi" w:cstheme="minorHAnsi"/>
          <w:b/>
          <w:bCs/>
          <w:szCs w:val="24"/>
        </w:rPr>
        <w:t>On 300</w:t>
      </w:r>
    </w:p>
    <w:p w14:paraId="29749535" w14:textId="494932B9" w:rsidR="00A441D5" w:rsidRPr="00C83DB9" w:rsidRDefault="00A441D5" w:rsidP="0035490B">
      <w:pPr>
        <w:spacing w:after="0"/>
        <w:rPr>
          <w:rFonts w:asciiTheme="minorHAnsi" w:hAnsiTheme="minorHAnsi" w:cstheme="minorHAnsi"/>
          <w:szCs w:val="24"/>
        </w:rPr>
      </w:pPr>
    </w:p>
    <w:p w14:paraId="134BDC35" w14:textId="06C4EBE5" w:rsidR="002E59B8" w:rsidRDefault="002E59B8" w:rsidP="002E59B8">
      <w:pPr>
        <w:spacing w:after="0"/>
        <w:rPr>
          <w:rFonts w:asciiTheme="minorHAnsi" w:hAnsiTheme="minorHAnsi" w:cstheme="minorHAnsi"/>
          <w:color w:val="000000"/>
          <w:szCs w:val="24"/>
        </w:rPr>
      </w:pPr>
      <w:r>
        <w:rPr>
          <w:rFonts w:asciiTheme="minorHAnsi" w:hAnsiTheme="minorHAnsi" w:cstheme="minorHAnsi"/>
          <w:color w:val="000000"/>
          <w:szCs w:val="24"/>
        </w:rPr>
        <w:t>This hand does not exist in PTT2 (-).</w:t>
      </w:r>
    </w:p>
    <w:p w14:paraId="354E95E9" w14:textId="22D9D4C7" w:rsidR="00136CDD" w:rsidRDefault="00136CDD" w:rsidP="0035490B">
      <w:pPr>
        <w:spacing w:after="0"/>
        <w:rPr>
          <w:rFonts w:asciiTheme="minorHAnsi" w:hAnsiTheme="minorHAnsi" w:cstheme="minorHAnsi"/>
          <w:b/>
          <w:bCs/>
          <w:color w:val="FF0000"/>
          <w:szCs w:val="24"/>
        </w:rPr>
      </w:pPr>
    </w:p>
    <w:p w14:paraId="60CC2A9E" w14:textId="51E1F0D4" w:rsidR="008D18A7" w:rsidRPr="002E59B8" w:rsidRDefault="008D18A7" w:rsidP="0035490B">
      <w:pPr>
        <w:spacing w:after="0"/>
        <w:rPr>
          <w:rFonts w:asciiTheme="minorHAnsi" w:hAnsiTheme="minorHAnsi" w:cstheme="minorHAnsi"/>
          <w:b/>
          <w:bCs/>
          <w:color w:val="FF0000"/>
          <w:szCs w:val="24"/>
        </w:rPr>
      </w:pPr>
      <w:r w:rsidRPr="002E59B8">
        <w:rPr>
          <w:rFonts w:asciiTheme="minorHAnsi" w:hAnsiTheme="minorHAnsi" w:cstheme="minorHAnsi"/>
          <w:b/>
          <w:bCs/>
          <w:color w:val="FF0000"/>
          <w:szCs w:val="24"/>
        </w:rPr>
        <w:t>H48</w:t>
      </w:r>
      <w:r w:rsidR="002E59B8" w:rsidRPr="002E59B8">
        <w:rPr>
          <w:rFonts w:asciiTheme="minorHAnsi" w:hAnsiTheme="minorHAnsi" w:cstheme="minorHAnsi"/>
          <w:b/>
          <w:bCs/>
          <w:color w:val="FF0000"/>
          <w:szCs w:val="24"/>
        </w:rPr>
        <w:t>/H654</w:t>
      </w:r>
    </w:p>
    <w:p w14:paraId="4A94ED4E" w14:textId="2CD8546C" w:rsidR="008D18A7" w:rsidRPr="002E59B8" w:rsidRDefault="008D18A7" w:rsidP="0035490B">
      <w:pPr>
        <w:spacing w:after="0"/>
        <w:rPr>
          <w:rFonts w:asciiTheme="minorHAnsi" w:hAnsiTheme="minorHAnsi" w:cstheme="minorHAnsi"/>
          <w:b/>
          <w:bCs/>
          <w:szCs w:val="24"/>
        </w:rPr>
      </w:pPr>
      <w:proofErr w:type="spellStart"/>
      <w:r w:rsidRPr="002E59B8">
        <w:rPr>
          <w:rFonts w:asciiTheme="minorHAnsi" w:hAnsiTheme="minorHAnsi" w:cstheme="minorHAnsi"/>
          <w:b/>
          <w:bCs/>
          <w:szCs w:val="24"/>
        </w:rPr>
        <w:t>Vn</w:t>
      </w:r>
      <w:proofErr w:type="spellEnd"/>
      <w:r w:rsidRPr="002E59B8">
        <w:rPr>
          <w:rFonts w:asciiTheme="minorHAnsi" w:hAnsiTheme="minorHAnsi" w:cstheme="minorHAnsi"/>
          <w:b/>
          <w:bCs/>
          <w:szCs w:val="24"/>
        </w:rPr>
        <w:t xml:space="preserve"> 48, 493, 865</w:t>
      </w:r>
    </w:p>
    <w:p w14:paraId="022B86DC" w14:textId="77777777" w:rsidR="008D18A7" w:rsidRPr="00C83DB9" w:rsidRDefault="008D18A7" w:rsidP="0035490B">
      <w:pPr>
        <w:spacing w:after="0"/>
        <w:rPr>
          <w:rFonts w:asciiTheme="minorHAnsi" w:hAnsiTheme="minorHAnsi" w:cstheme="minorHAnsi"/>
          <w:b/>
          <w:bCs/>
          <w:szCs w:val="24"/>
        </w:rPr>
      </w:pPr>
    </w:p>
    <w:p w14:paraId="1E098193" w14:textId="0C22D06B" w:rsidR="008D18A7" w:rsidRDefault="002E59B8" w:rsidP="0035490B">
      <w:pPr>
        <w:spacing w:after="0"/>
        <w:rPr>
          <w:rFonts w:asciiTheme="minorHAnsi" w:hAnsiTheme="minorHAnsi" w:cstheme="minorHAnsi"/>
          <w:szCs w:val="24"/>
        </w:rPr>
      </w:pPr>
      <w:r>
        <w:rPr>
          <w:rFonts w:asciiTheme="minorHAnsi" w:hAnsiTheme="minorHAnsi" w:cstheme="minorHAnsi"/>
          <w:szCs w:val="24"/>
        </w:rPr>
        <w:t>This hand exists only in PT3 (H48) and ARN/LSP (H654).</w:t>
      </w:r>
    </w:p>
    <w:p w14:paraId="73590AB5" w14:textId="77777777" w:rsidR="002E59B8" w:rsidRDefault="002E59B8" w:rsidP="002E59B8">
      <w:pPr>
        <w:spacing w:after="0"/>
        <w:rPr>
          <w:rFonts w:asciiTheme="minorHAnsi" w:hAnsiTheme="minorHAnsi" w:cstheme="minorHAnsi"/>
          <w:color w:val="000000"/>
          <w:szCs w:val="24"/>
        </w:rPr>
      </w:pPr>
      <w:r>
        <w:rPr>
          <w:rFonts w:asciiTheme="minorHAnsi" w:hAnsiTheme="minorHAnsi" w:cstheme="minorHAnsi"/>
          <w:color w:val="000000"/>
          <w:szCs w:val="24"/>
        </w:rPr>
        <w:t>SP: all Ci.</w:t>
      </w:r>
    </w:p>
    <w:p w14:paraId="39FCADF3" w14:textId="77777777" w:rsidR="002E59B8" w:rsidRDefault="002E59B8" w:rsidP="002E59B8">
      <w:pPr>
        <w:spacing w:after="0"/>
        <w:rPr>
          <w:rFonts w:asciiTheme="minorHAnsi" w:hAnsiTheme="minorHAnsi" w:cstheme="minorHAnsi"/>
          <w:color w:val="000000"/>
          <w:szCs w:val="24"/>
        </w:rPr>
      </w:pPr>
      <w:r>
        <w:rPr>
          <w:rFonts w:asciiTheme="minorHAnsi" w:hAnsiTheme="minorHAnsi" w:cstheme="minorHAnsi"/>
          <w:color w:val="000000"/>
          <w:szCs w:val="24"/>
        </w:rPr>
        <w:t>PTT2: all -.</w:t>
      </w:r>
    </w:p>
    <w:p w14:paraId="108602DF" w14:textId="0028EB26" w:rsidR="008D18A7" w:rsidRDefault="008D18A7" w:rsidP="0035490B">
      <w:pPr>
        <w:spacing w:after="0"/>
        <w:rPr>
          <w:rFonts w:asciiTheme="minorHAnsi" w:hAnsiTheme="minorHAnsi" w:cstheme="minorHAnsi"/>
          <w:szCs w:val="24"/>
        </w:rPr>
      </w:pPr>
    </w:p>
    <w:p w14:paraId="3CD1C4E1" w14:textId="4D54D412" w:rsidR="008D18A7" w:rsidRPr="002E59B8" w:rsidRDefault="008D18A7" w:rsidP="0035490B">
      <w:pPr>
        <w:spacing w:after="0"/>
        <w:rPr>
          <w:rFonts w:asciiTheme="minorHAnsi" w:hAnsiTheme="minorHAnsi" w:cstheme="minorHAnsi"/>
          <w:b/>
          <w:bCs/>
          <w:color w:val="FF0000"/>
          <w:szCs w:val="24"/>
        </w:rPr>
      </w:pPr>
      <w:r w:rsidRPr="002E59B8">
        <w:rPr>
          <w:rFonts w:asciiTheme="minorHAnsi" w:hAnsiTheme="minorHAnsi" w:cstheme="minorHAnsi"/>
          <w:b/>
          <w:bCs/>
          <w:color w:val="FF0000"/>
          <w:szCs w:val="24"/>
        </w:rPr>
        <w:t>H49</w:t>
      </w:r>
      <w:r w:rsidR="002E59B8" w:rsidRPr="002E59B8">
        <w:rPr>
          <w:rFonts w:asciiTheme="minorHAnsi" w:hAnsiTheme="minorHAnsi" w:cstheme="minorHAnsi"/>
          <w:b/>
          <w:bCs/>
          <w:color w:val="FF0000"/>
          <w:szCs w:val="24"/>
        </w:rPr>
        <w:t>/H655</w:t>
      </w:r>
    </w:p>
    <w:p w14:paraId="7E78876F" w14:textId="64B46BA0" w:rsidR="008D18A7" w:rsidRPr="002E59B8" w:rsidRDefault="008D18A7" w:rsidP="0035490B">
      <w:pPr>
        <w:spacing w:after="0"/>
        <w:rPr>
          <w:rFonts w:asciiTheme="minorHAnsi" w:hAnsiTheme="minorHAnsi" w:cstheme="minorHAnsi"/>
          <w:b/>
          <w:bCs/>
          <w:szCs w:val="24"/>
        </w:rPr>
      </w:pPr>
      <w:proofErr w:type="spellStart"/>
      <w:r w:rsidRPr="002E59B8">
        <w:rPr>
          <w:rFonts w:asciiTheme="minorHAnsi" w:hAnsiTheme="minorHAnsi" w:cstheme="minorHAnsi"/>
          <w:b/>
          <w:bCs/>
          <w:szCs w:val="24"/>
        </w:rPr>
        <w:t>Va</w:t>
      </w:r>
      <w:proofErr w:type="spellEnd"/>
      <w:r w:rsidRPr="002E59B8">
        <w:rPr>
          <w:rFonts w:asciiTheme="minorHAnsi" w:hAnsiTheme="minorHAnsi" w:cstheme="minorHAnsi"/>
          <w:b/>
          <w:bCs/>
          <w:szCs w:val="24"/>
        </w:rPr>
        <w:t xml:space="preserve"> 15</w:t>
      </w:r>
    </w:p>
    <w:p w14:paraId="7891D3C8" w14:textId="7D602958" w:rsidR="008D18A7" w:rsidRPr="002E59B8" w:rsidRDefault="002E59B8" w:rsidP="0035490B">
      <w:pPr>
        <w:spacing w:after="0"/>
        <w:rPr>
          <w:rFonts w:asciiTheme="minorHAnsi" w:hAnsiTheme="minorHAnsi" w:cstheme="minorHAnsi"/>
          <w:szCs w:val="24"/>
        </w:rPr>
      </w:pPr>
      <w:r w:rsidRPr="002E59B8">
        <w:rPr>
          <w:rFonts w:asciiTheme="minorHAnsi" w:hAnsiTheme="minorHAnsi" w:cstheme="minorHAnsi"/>
          <w:b/>
          <w:bCs/>
          <w:szCs w:val="24"/>
        </w:rPr>
        <w:t>U</w:t>
      </w:r>
      <w:r w:rsidR="008D18A7" w:rsidRPr="002E59B8">
        <w:rPr>
          <w:rFonts w:asciiTheme="minorHAnsi" w:hAnsiTheme="minorHAnsi" w:cstheme="minorHAnsi"/>
          <w:b/>
          <w:bCs/>
          <w:szCs w:val="24"/>
        </w:rPr>
        <w:t>n 1314</w:t>
      </w:r>
      <w:r w:rsidRPr="002E59B8">
        <w:rPr>
          <w:rStyle w:val="FootnoteReference"/>
          <w:rFonts w:asciiTheme="minorHAnsi" w:hAnsiTheme="minorHAnsi" w:cstheme="minorHAnsi"/>
          <w:color w:val="000000"/>
          <w:szCs w:val="24"/>
        </w:rPr>
        <w:footnoteReference w:id="17"/>
      </w:r>
    </w:p>
    <w:p w14:paraId="6C3CD327" w14:textId="77777777" w:rsidR="00E87E93" w:rsidRDefault="00E87E93" w:rsidP="0035490B">
      <w:pPr>
        <w:spacing w:after="0"/>
        <w:rPr>
          <w:rFonts w:asciiTheme="minorHAnsi" w:hAnsiTheme="minorHAnsi" w:cstheme="minorHAnsi"/>
          <w:b/>
          <w:bCs/>
          <w:color w:val="FF0000"/>
          <w:szCs w:val="24"/>
        </w:rPr>
      </w:pPr>
    </w:p>
    <w:p w14:paraId="55113E6D" w14:textId="483565CA" w:rsidR="00090D7E" w:rsidRDefault="00090D7E" w:rsidP="00090D7E">
      <w:pPr>
        <w:spacing w:after="0"/>
        <w:rPr>
          <w:rFonts w:asciiTheme="minorHAnsi" w:hAnsiTheme="minorHAnsi" w:cstheme="minorHAnsi"/>
          <w:color w:val="000000"/>
          <w:szCs w:val="24"/>
        </w:rPr>
      </w:pPr>
      <w:r>
        <w:rPr>
          <w:rFonts w:asciiTheme="minorHAnsi" w:hAnsiTheme="minorHAnsi" w:cstheme="minorHAnsi"/>
          <w:szCs w:val="24"/>
        </w:rPr>
        <w:t>This hand exists only in PT3 (H49) and ARN/LSP (H655).</w:t>
      </w:r>
      <w:r w:rsidRPr="00090D7E">
        <w:rPr>
          <w:rFonts w:asciiTheme="minorHAnsi" w:hAnsiTheme="minorHAnsi" w:cstheme="minorHAnsi"/>
          <w:color w:val="000000"/>
          <w:szCs w:val="24"/>
        </w:rPr>
        <w:t xml:space="preserve"> </w:t>
      </w:r>
      <w:r>
        <w:rPr>
          <w:rFonts w:asciiTheme="minorHAnsi" w:hAnsiTheme="minorHAnsi" w:cstheme="minorHAnsi"/>
          <w:color w:val="000000"/>
          <w:szCs w:val="24"/>
        </w:rPr>
        <w:t xml:space="preserve">Both tablets </w:t>
      </w:r>
      <w:proofErr w:type="spellStart"/>
      <w:r>
        <w:rPr>
          <w:rFonts w:asciiTheme="minorHAnsi" w:hAnsiTheme="minorHAnsi" w:cstheme="minorHAnsi"/>
          <w:color w:val="000000"/>
          <w:szCs w:val="24"/>
        </w:rPr>
        <w:t>Cii</w:t>
      </w:r>
      <w:proofErr w:type="spellEnd"/>
      <w:r>
        <w:rPr>
          <w:rFonts w:asciiTheme="minorHAnsi" w:hAnsiTheme="minorHAnsi" w:cstheme="minorHAnsi"/>
          <w:color w:val="000000"/>
          <w:szCs w:val="24"/>
        </w:rPr>
        <w:t xml:space="preserve"> in SP, - in PTT2.</w:t>
      </w:r>
    </w:p>
    <w:p w14:paraId="3E83CDB9" w14:textId="77777777" w:rsidR="00090D7E" w:rsidRDefault="00090D7E" w:rsidP="002E59B8">
      <w:pPr>
        <w:spacing w:after="0"/>
        <w:rPr>
          <w:rFonts w:asciiTheme="minorHAnsi" w:hAnsiTheme="minorHAnsi" w:cstheme="minorHAnsi"/>
          <w:color w:val="000000"/>
          <w:szCs w:val="24"/>
        </w:rPr>
      </w:pPr>
    </w:p>
    <w:p w14:paraId="776C4493" w14:textId="6B23265E" w:rsidR="002E59B8" w:rsidRDefault="002E59B8" w:rsidP="002E59B8">
      <w:pPr>
        <w:spacing w:after="0"/>
        <w:rPr>
          <w:rFonts w:asciiTheme="minorHAnsi" w:hAnsiTheme="minorHAnsi" w:cstheme="minorHAnsi"/>
          <w:color w:val="000000"/>
          <w:szCs w:val="24"/>
        </w:rPr>
      </w:pPr>
      <w:r>
        <w:rPr>
          <w:rFonts w:asciiTheme="minorHAnsi" w:hAnsiTheme="minorHAnsi" w:cstheme="minorHAnsi"/>
          <w:color w:val="000000"/>
          <w:szCs w:val="24"/>
        </w:rPr>
        <w:t>Un 1193 added by LSP/PT3 (Ci in SP, - in PTT2, H606 in ARN)</w:t>
      </w:r>
    </w:p>
    <w:p w14:paraId="34E8C1F2" w14:textId="77777777" w:rsidR="002E59B8" w:rsidRDefault="002E59B8" w:rsidP="002E59B8">
      <w:pPr>
        <w:spacing w:after="0"/>
        <w:rPr>
          <w:rFonts w:asciiTheme="minorHAnsi" w:hAnsiTheme="minorHAnsi" w:cstheme="minorHAnsi"/>
          <w:color w:val="000000"/>
          <w:szCs w:val="24"/>
        </w:rPr>
      </w:pPr>
    </w:p>
    <w:p w14:paraId="2C347483" w14:textId="4DA850EA" w:rsidR="00BE7978" w:rsidRPr="00575733" w:rsidRDefault="00BE7978" w:rsidP="0035490B">
      <w:pPr>
        <w:spacing w:after="0"/>
        <w:rPr>
          <w:rFonts w:asciiTheme="minorHAnsi" w:hAnsiTheme="minorHAnsi" w:cstheme="minorHAnsi"/>
          <w:b/>
          <w:bCs/>
          <w:color w:val="FF0000"/>
          <w:szCs w:val="24"/>
        </w:rPr>
      </w:pPr>
      <w:r w:rsidRPr="00575733">
        <w:rPr>
          <w:rFonts w:asciiTheme="minorHAnsi" w:hAnsiTheme="minorHAnsi" w:cstheme="minorHAnsi"/>
          <w:b/>
          <w:bCs/>
          <w:color w:val="FF0000"/>
          <w:szCs w:val="24"/>
        </w:rPr>
        <w:t>H91</w:t>
      </w:r>
      <w:r w:rsidR="009D1BB9" w:rsidRPr="00575733">
        <w:rPr>
          <w:rFonts w:asciiTheme="minorHAnsi" w:hAnsiTheme="minorHAnsi" w:cstheme="minorHAnsi"/>
          <w:b/>
          <w:bCs/>
          <w:color w:val="FF0000"/>
          <w:szCs w:val="24"/>
        </w:rPr>
        <w:t>/H691</w:t>
      </w:r>
      <w:r w:rsidR="00090D7E">
        <w:rPr>
          <w:rFonts w:asciiTheme="minorHAnsi" w:hAnsiTheme="minorHAnsi" w:cstheme="minorHAnsi"/>
          <w:b/>
          <w:bCs/>
          <w:color w:val="FF0000"/>
          <w:szCs w:val="24"/>
        </w:rPr>
        <w:t>/</w:t>
      </w:r>
      <w:r w:rsidR="00E87E93">
        <w:rPr>
          <w:rFonts w:asciiTheme="minorHAnsi" w:hAnsiTheme="minorHAnsi" w:cstheme="minorHAnsi"/>
          <w:b/>
          <w:bCs/>
          <w:color w:val="FF0000"/>
          <w:szCs w:val="24"/>
        </w:rPr>
        <w:t>H46</w:t>
      </w:r>
    </w:p>
    <w:p w14:paraId="6CFA74D6" w14:textId="0173BF03" w:rsidR="005A1A85" w:rsidRPr="001E1384" w:rsidRDefault="005A1A85" w:rsidP="0035490B">
      <w:pPr>
        <w:spacing w:after="0"/>
        <w:rPr>
          <w:rFonts w:asciiTheme="minorHAnsi" w:hAnsiTheme="minorHAnsi" w:cstheme="minorHAnsi"/>
          <w:b/>
          <w:bCs/>
          <w:szCs w:val="24"/>
        </w:rPr>
      </w:pPr>
      <w:r w:rsidRPr="001E1384">
        <w:rPr>
          <w:rFonts w:asciiTheme="minorHAnsi" w:hAnsiTheme="minorHAnsi" w:cstheme="minorHAnsi"/>
          <w:b/>
          <w:bCs/>
          <w:szCs w:val="24"/>
        </w:rPr>
        <w:t>Ae 995</w:t>
      </w:r>
    </w:p>
    <w:p w14:paraId="507374CF" w14:textId="6718EC86" w:rsidR="005A1A85" w:rsidRPr="001E1384" w:rsidRDefault="005A1A85" w:rsidP="0035490B">
      <w:pPr>
        <w:spacing w:after="0"/>
        <w:rPr>
          <w:rFonts w:asciiTheme="minorHAnsi" w:hAnsiTheme="minorHAnsi" w:cstheme="minorHAnsi"/>
          <w:b/>
          <w:bCs/>
          <w:szCs w:val="24"/>
        </w:rPr>
      </w:pPr>
      <w:proofErr w:type="spellStart"/>
      <w:r w:rsidRPr="001E1384">
        <w:rPr>
          <w:rFonts w:asciiTheme="minorHAnsi" w:hAnsiTheme="minorHAnsi" w:cstheme="minorHAnsi"/>
          <w:b/>
          <w:bCs/>
          <w:szCs w:val="24"/>
        </w:rPr>
        <w:t>Xa</w:t>
      </w:r>
      <w:proofErr w:type="spellEnd"/>
      <w:r w:rsidRPr="001E1384">
        <w:rPr>
          <w:rFonts w:asciiTheme="minorHAnsi" w:hAnsiTheme="minorHAnsi" w:cstheme="minorHAnsi"/>
          <w:b/>
          <w:bCs/>
          <w:szCs w:val="24"/>
        </w:rPr>
        <w:t xml:space="preserve"> 1419</w:t>
      </w:r>
    </w:p>
    <w:p w14:paraId="4236B515" w14:textId="47CDCFC1" w:rsidR="005A1A85" w:rsidRDefault="005A1A85" w:rsidP="0035490B">
      <w:pPr>
        <w:spacing w:after="0"/>
        <w:rPr>
          <w:rFonts w:asciiTheme="minorHAnsi" w:hAnsiTheme="minorHAnsi" w:cstheme="minorHAnsi"/>
          <w:szCs w:val="24"/>
        </w:rPr>
      </w:pPr>
    </w:p>
    <w:p w14:paraId="3893E9F6" w14:textId="3B365D4B" w:rsidR="00CA0892" w:rsidRDefault="00CA0892" w:rsidP="0035490B">
      <w:pPr>
        <w:spacing w:after="0"/>
        <w:rPr>
          <w:rFonts w:asciiTheme="minorHAnsi" w:hAnsiTheme="minorHAnsi" w:cstheme="minorHAnsi"/>
          <w:szCs w:val="24"/>
        </w:rPr>
      </w:pPr>
      <w:proofErr w:type="spellStart"/>
      <w:r>
        <w:rPr>
          <w:rFonts w:asciiTheme="minorHAnsi" w:hAnsiTheme="minorHAnsi" w:cstheme="minorHAnsi"/>
          <w:szCs w:val="24"/>
        </w:rPr>
        <w:t>Xn</w:t>
      </w:r>
      <w:proofErr w:type="spellEnd"/>
      <w:r>
        <w:rPr>
          <w:rFonts w:asciiTheme="minorHAnsi" w:hAnsiTheme="minorHAnsi" w:cstheme="minorHAnsi"/>
          <w:szCs w:val="24"/>
        </w:rPr>
        <w:t xml:space="preserve"> 1449 included in SP; now joined to </w:t>
      </w:r>
      <w:proofErr w:type="spellStart"/>
      <w:r>
        <w:rPr>
          <w:rFonts w:asciiTheme="minorHAnsi" w:hAnsiTheme="minorHAnsi" w:cstheme="minorHAnsi"/>
          <w:szCs w:val="24"/>
        </w:rPr>
        <w:t>Vn</w:t>
      </w:r>
      <w:proofErr w:type="spellEnd"/>
      <w:r>
        <w:rPr>
          <w:rFonts w:asciiTheme="minorHAnsi" w:hAnsiTheme="minorHAnsi" w:cstheme="minorHAnsi"/>
          <w:szCs w:val="24"/>
        </w:rPr>
        <w:t xml:space="preserve"> 1339</w:t>
      </w:r>
      <w:r w:rsidR="00724D09">
        <w:rPr>
          <w:rFonts w:asciiTheme="minorHAnsi" w:hAnsiTheme="minorHAnsi" w:cstheme="minorHAnsi"/>
          <w:szCs w:val="24"/>
        </w:rPr>
        <w:t>, which LSP</w:t>
      </w:r>
      <w:r w:rsidR="00E87E93">
        <w:rPr>
          <w:rFonts w:asciiTheme="minorHAnsi" w:hAnsiTheme="minorHAnsi" w:cstheme="minorHAnsi"/>
          <w:szCs w:val="24"/>
        </w:rPr>
        <w:t xml:space="preserve"> and </w:t>
      </w:r>
      <w:ins w:id="47" w:author="Anna Judson" w:date="2022-03-17T14:33:00Z">
        <w:r w:rsidR="00231ED8">
          <w:rPr>
            <w:rFonts w:asciiTheme="minorHAnsi" w:hAnsiTheme="minorHAnsi" w:cstheme="minorHAnsi"/>
            <w:szCs w:val="24"/>
          </w:rPr>
          <w:t xml:space="preserve">the published version of </w:t>
        </w:r>
      </w:ins>
      <w:r w:rsidR="00E87E93">
        <w:rPr>
          <w:rFonts w:asciiTheme="minorHAnsi" w:hAnsiTheme="minorHAnsi" w:cstheme="minorHAnsi"/>
          <w:szCs w:val="24"/>
        </w:rPr>
        <w:t>PT3</w:t>
      </w:r>
      <w:r w:rsidR="00724D09">
        <w:rPr>
          <w:rFonts w:asciiTheme="minorHAnsi" w:hAnsiTheme="minorHAnsi" w:cstheme="minorHAnsi"/>
          <w:szCs w:val="24"/>
        </w:rPr>
        <w:t xml:space="preserve"> tentatively include in this hand </w:t>
      </w:r>
      <w:r>
        <w:rPr>
          <w:rFonts w:asciiTheme="minorHAnsi" w:hAnsiTheme="minorHAnsi" w:cstheme="minorHAnsi"/>
          <w:szCs w:val="24"/>
        </w:rPr>
        <w:t>(</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w:t>
      </w:r>
      <w:ins w:id="48" w:author="Anna Judson" w:date="2022-03-17T14:33:00Z">
        <w:r w:rsidR="00231ED8">
          <w:rPr>
            <w:rFonts w:asciiTheme="minorHAnsi" w:hAnsiTheme="minorHAnsi" w:cstheme="minorHAnsi"/>
            <w:szCs w:val="24"/>
          </w:rPr>
          <w:t xml:space="preserve">the corrected version of </w:t>
        </w:r>
      </w:ins>
      <w:r>
        <w:rPr>
          <w:rFonts w:asciiTheme="minorHAnsi" w:hAnsiTheme="minorHAnsi" w:cstheme="minorHAnsi"/>
          <w:szCs w:val="24"/>
        </w:rPr>
        <w:t>PT3/</w:t>
      </w:r>
      <w:r w:rsidR="006F140C">
        <w:rPr>
          <w:rFonts w:asciiTheme="minorHAnsi" w:hAnsiTheme="minorHAnsi" w:cstheme="minorHAnsi"/>
          <w:szCs w:val="24"/>
        </w:rPr>
        <w:t>ARN</w:t>
      </w:r>
      <w:r>
        <w:rPr>
          <w:rFonts w:asciiTheme="minorHAnsi" w:hAnsiTheme="minorHAnsi" w:cstheme="minorHAnsi"/>
          <w:szCs w:val="24"/>
        </w:rPr>
        <w:t>; - in PTT2)</w:t>
      </w:r>
      <w:r w:rsidR="00724D09">
        <w:rPr>
          <w:rFonts w:asciiTheme="minorHAnsi" w:hAnsiTheme="minorHAnsi" w:cstheme="minorHAnsi"/>
          <w:szCs w:val="24"/>
        </w:rPr>
        <w:t>.</w:t>
      </w:r>
    </w:p>
    <w:p w14:paraId="37F1A2BA" w14:textId="50DD7F82" w:rsidR="00CA0892" w:rsidRDefault="00CA0892" w:rsidP="0035490B">
      <w:pPr>
        <w:spacing w:after="0"/>
        <w:rPr>
          <w:rFonts w:asciiTheme="minorHAnsi" w:hAnsiTheme="minorHAnsi" w:cstheme="minorHAnsi"/>
          <w:szCs w:val="24"/>
        </w:rPr>
      </w:pPr>
    </w:p>
    <w:p w14:paraId="5C717405" w14:textId="5B6D4B67" w:rsidR="00CA0892" w:rsidRPr="00CA0892" w:rsidRDefault="00E87E93" w:rsidP="0035490B">
      <w:pPr>
        <w:spacing w:after="0"/>
        <w:rPr>
          <w:rFonts w:asciiTheme="minorHAnsi" w:hAnsiTheme="minorHAnsi" w:cstheme="minorHAnsi"/>
          <w:szCs w:val="24"/>
        </w:rPr>
      </w:pPr>
      <w:r>
        <w:rPr>
          <w:rFonts w:asciiTheme="minorHAnsi" w:hAnsiTheme="minorHAnsi" w:cstheme="minorHAnsi"/>
          <w:szCs w:val="24"/>
        </w:rPr>
        <w:t>P</w:t>
      </w:r>
      <w:r w:rsidR="00CA0892">
        <w:rPr>
          <w:rFonts w:asciiTheme="minorHAnsi" w:hAnsiTheme="minorHAnsi" w:cstheme="minorHAnsi"/>
          <w:szCs w:val="24"/>
        </w:rPr>
        <w:t>TT2 split</w:t>
      </w:r>
      <w:r>
        <w:rPr>
          <w:rFonts w:asciiTheme="minorHAnsi" w:hAnsiTheme="minorHAnsi" w:cstheme="minorHAnsi"/>
          <w:szCs w:val="24"/>
        </w:rPr>
        <w:t>s this hand</w:t>
      </w:r>
      <w:r w:rsidR="00CA0892">
        <w:rPr>
          <w:rFonts w:asciiTheme="minorHAnsi" w:hAnsiTheme="minorHAnsi" w:cstheme="minorHAnsi"/>
          <w:szCs w:val="24"/>
        </w:rPr>
        <w:t xml:space="preserve"> into </w:t>
      </w:r>
      <w:r w:rsidR="00385821">
        <w:rPr>
          <w:rFonts w:asciiTheme="minorHAnsi" w:hAnsiTheme="minorHAnsi" w:cstheme="minorHAnsi"/>
          <w:szCs w:val="24"/>
        </w:rPr>
        <w:t>two, H46 (Ae 995) and H47 (</w:t>
      </w:r>
      <w:proofErr w:type="spellStart"/>
      <w:r w:rsidR="00385821">
        <w:rPr>
          <w:rFonts w:asciiTheme="minorHAnsi" w:hAnsiTheme="minorHAnsi" w:cstheme="minorHAnsi"/>
          <w:szCs w:val="24"/>
        </w:rPr>
        <w:t>Xa</w:t>
      </w:r>
      <w:proofErr w:type="spellEnd"/>
      <w:r w:rsidR="00385821">
        <w:rPr>
          <w:rFonts w:asciiTheme="minorHAnsi" w:hAnsiTheme="minorHAnsi" w:cstheme="minorHAnsi"/>
          <w:szCs w:val="24"/>
        </w:rPr>
        <w:t xml:space="preserve"> 1419).</w:t>
      </w:r>
    </w:p>
    <w:p w14:paraId="5DB01C08" w14:textId="0AF293A6" w:rsidR="004F0574" w:rsidRDefault="004F0574" w:rsidP="0035490B">
      <w:pPr>
        <w:rPr>
          <w:rFonts w:asciiTheme="minorHAnsi" w:hAnsiTheme="minorHAnsi" w:cstheme="minorHAnsi"/>
          <w:b/>
          <w:bCs/>
          <w:color w:val="00B050"/>
          <w:szCs w:val="24"/>
        </w:rPr>
      </w:pPr>
    </w:p>
    <w:p w14:paraId="5B9AF85D" w14:textId="654686D9" w:rsidR="006E6A8A" w:rsidRPr="00724D09" w:rsidRDefault="006E6A8A" w:rsidP="0035490B">
      <w:pPr>
        <w:spacing w:after="0"/>
        <w:rPr>
          <w:rFonts w:asciiTheme="minorHAnsi" w:hAnsiTheme="minorHAnsi" w:cstheme="minorHAnsi"/>
          <w:b/>
          <w:bCs/>
          <w:szCs w:val="24"/>
        </w:rPr>
      </w:pPr>
      <w:r w:rsidRPr="00724D09">
        <w:rPr>
          <w:rFonts w:asciiTheme="minorHAnsi" w:hAnsiTheme="minorHAnsi" w:cstheme="minorHAnsi"/>
          <w:b/>
          <w:bCs/>
          <w:szCs w:val="24"/>
        </w:rPr>
        <w:t>H651/H20 (&lt; S1272-Ciii)</w:t>
      </w:r>
    </w:p>
    <w:p w14:paraId="6336FE52" w14:textId="67303EE1" w:rsidR="006E6A8A" w:rsidRPr="001E1384" w:rsidRDefault="006E6A8A" w:rsidP="0035490B">
      <w:pPr>
        <w:spacing w:after="0" w:line="240" w:lineRule="auto"/>
        <w:rPr>
          <w:rFonts w:asciiTheme="minorHAnsi" w:eastAsia="Times New Roman" w:hAnsiTheme="minorHAnsi" w:cstheme="minorHAnsi"/>
          <w:b/>
          <w:bCs/>
          <w:color w:val="000000"/>
          <w:szCs w:val="24"/>
          <w:lang w:eastAsia="en-GB"/>
        </w:rPr>
      </w:pPr>
      <w:r w:rsidRPr="001E1384">
        <w:rPr>
          <w:rFonts w:asciiTheme="minorHAnsi" w:eastAsia="Times New Roman" w:hAnsiTheme="minorHAnsi" w:cstheme="minorHAnsi"/>
          <w:b/>
          <w:bCs/>
          <w:color w:val="000000"/>
          <w:szCs w:val="24"/>
          <w:lang w:eastAsia="en-GB"/>
        </w:rPr>
        <w:t>Ac 1272</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1274</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1275</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1276</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1277</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1278</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1279</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1280</w:t>
      </w:r>
    </w:p>
    <w:p w14:paraId="4FC77744" w14:textId="77777777" w:rsidR="006E6A8A" w:rsidRPr="001E1384" w:rsidRDefault="006E6A8A" w:rsidP="0035490B">
      <w:pPr>
        <w:spacing w:after="0"/>
        <w:rPr>
          <w:rFonts w:asciiTheme="minorHAnsi" w:hAnsiTheme="minorHAnsi" w:cstheme="minorHAnsi"/>
          <w:b/>
          <w:bCs/>
          <w:szCs w:val="24"/>
        </w:rPr>
      </w:pPr>
      <w:proofErr w:type="spellStart"/>
      <w:r w:rsidRPr="001E1384">
        <w:rPr>
          <w:rFonts w:asciiTheme="minorHAnsi" w:eastAsia="Times New Roman" w:hAnsiTheme="minorHAnsi" w:cstheme="minorHAnsi"/>
          <w:b/>
          <w:bCs/>
          <w:color w:val="000000"/>
          <w:szCs w:val="24"/>
          <w:lang w:eastAsia="en-GB"/>
        </w:rPr>
        <w:t>Wr</w:t>
      </w:r>
      <w:proofErr w:type="spellEnd"/>
      <w:r w:rsidRPr="001E1384">
        <w:rPr>
          <w:rFonts w:asciiTheme="minorHAnsi" w:eastAsia="Times New Roman" w:hAnsiTheme="minorHAnsi" w:cstheme="minorHAnsi"/>
          <w:b/>
          <w:bCs/>
          <w:color w:val="000000"/>
          <w:szCs w:val="24"/>
          <w:lang w:eastAsia="en-GB"/>
        </w:rPr>
        <w:t xml:space="preserve"> 1326</w:t>
      </w:r>
    </w:p>
    <w:p w14:paraId="32373FA0" w14:textId="77777777" w:rsidR="006E6A8A" w:rsidRDefault="006E6A8A" w:rsidP="0035490B">
      <w:pPr>
        <w:spacing w:after="0"/>
        <w:rPr>
          <w:rFonts w:asciiTheme="minorHAnsi" w:hAnsiTheme="minorHAnsi" w:cstheme="minorHAnsi"/>
          <w:szCs w:val="24"/>
        </w:rPr>
      </w:pPr>
    </w:p>
    <w:p w14:paraId="0C90A163" w14:textId="5EF7D2FC" w:rsidR="006E6A8A" w:rsidRDefault="00724D09" w:rsidP="0035490B">
      <w:pPr>
        <w:spacing w:after="0"/>
        <w:rPr>
          <w:rFonts w:asciiTheme="minorHAnsi" w:hAnsiTheme="minorHAnsi" w:cstheme="minorHAnsi"/>
          <w:szCs w:val="24"/>
        </w:rPr>
      </w:pPr>
      <w:r>
        <w:rPr>
          <w:rFonts w:asciiTheme="minorHAnsi" w:hAnsiTheme="minorHAnsi" w:cstheme="minorHAnsi"/>
          <w:szCs w:val="24"/>
        </w:rPr>
        <w:t>LSP</w:t>
      </w:r>
      <w:r w:rsidR="00C0756D">
        <w:rPr>
          <w:rFonts w:asciiTheme="minorHAnsi" w:hAnsiTheme="minorHAnsi" w:cstheme="minorHAnsi"/>
          <w:szCs w:val="24"/>
        </w:rPr>
        <w:t xml:space="preserve"> tentatively adds An 39.1-.5? (S39r-Ciii in SP/PT3, 9A in PTT2, - in ARN).</w:t>
      </w:r>
    </w:p>
    <w:p w14:paraId="5EAF8302" w14:textId="5D20E211" w:rsidR="004B2328" w:rsidRDefault="004B2328" w:rsidP="0035490B">
      <w:pPr>
        <w:spacing w:after="0"/>
        <w:rPr>
          <w:rFonts w:asciiTheme="minorHAnsi" w:hAnsiTheme="minorHAnsi" w:cstheme="minorHAnsi"/>
          <w:b/>
          <w:bCs/>
          <w:szCs w:val="24"/>
          <w:u w:val="single"/>
        </w:rPr>
      </w:pPr>
    </w:p>
    <w:p w14:paraId="25105A22" w14:textId="7D518010" w:rsidR="00524EBF" w:rsidRPr="00ED01BE" w:rsidRDefault="00524EBF" w:rsidP="0035490B">
      <w:pPr>
        <w:spacing w:after="0"/>
        <w:rPr>
          <w:rFonts w:asciiTheme="minorHAnsi" w:eastAsia="Times New Roman" w:hAnsiTheme="minorHAnsi" w:cstheme="minorHAnsi"/>
          <w:b/>
          <w:bCs/>
          <w:color w:val="00B050"/>
          <w:szCs w:val="24"/>
          <w:lang w:eastAsia="en-GB"/>
        </w:rPr>
      </w:pPr>
      <w:r w:rsidRPr="00ED01BE">
        <w:rPr>
          <w:rFonts w:asciiTheme="minorHAnsi" w:eastAsia="Times New Roman" w:hAnsiTheme="minorHAnsi" w:cstheme="minorHAnsi"/>
          <w:b/>
          <w:bCs/>
          <w:color w:val="00B050"/>
          <w:szCs w:val="24"/>
          <w:lang w:eastAsia="en-GB"/>
        </w:rPr>
        <w:t>H652/H5 (&lt; S733-Cii)</w:t>
      </w:r>
    </w:p>
    <w:p w14:paraId="691EE7E4" w14:textId="44836074" w:rsidR="00524EBF" w:rsidRPr="001E1384" w:rsidRDefault="00524EBF" w:rsidP="0035490B">
      <w:pPr>
        <w:spacing w:after="0"/>
        <w:rPr>
          <w:rFonts w:asciiTheme="minorHAnsi" w:eastAsia="Times New Roman" w:hAnsiTheme="minorHAnsi" w:cstheme="minorHAnsi"/>
          <w:b/>
          <w:bCs/>
          <w:color w:val="000000"/>
          <w:szCs w:val="24"/>
          <w:lang w:eastAsia="en-GB"/>
        </w:rPr>
      </w:pPr>
      <w:proofErr w:type="spellStart"/>
      <w:r w:rsidRPr="001E1384">
        <w:rPr>
          <w:rFonts w:asciiTheme="minorHAnsi" w:eastAsia="Times New Roman" w:hAnsiTheme="minorHAnsi" w:cstheme="minorHAnsi"/>
          <w:b/>
          <w:bCs/>
          <w:color w:val="000000"/>
          <w:szCs w:val="24"/>
          <w:lang w:eastAsia="en-GB"/>
        </w:rPr>
        <w:t>Sh</w:t>
      </w:r>
      <w:proofErr w:type="spellEnd"/>
      <w:r w:rsidRPr="001E1384">
        <w:rPr>
          <w:rFonts w:asciiTheme="minorHAnsi" w:eastAsia="Times New Roman" w:hAnsiTheme="minorHAnsi" w:cstheme="minorHAnsi"/>
          <w:b/>
          <w:bCs/>
          <w:color w:val="000000"/>
          <w:szCs w:val="24"/>
          <w:lang w:eastAsia="en-GB"/>
        </w:rPr>
        <w:t xml:space="preserve"> 733</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734</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735</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736</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737</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738</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739</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740</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741</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742</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743</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744</w:t>
      </w:r>
    </w:p>
    <w:p w14:paraId="61B2F85B" w14:textId="77777777" w:rsidR="00524EBF" w:rsidRPr="001E1384" w:rsidRDefault="00524EBF" w:rsidP="0035490B">
      <w:pPr>
        <w:spacing w:after="0"/>
        <w:rPr>
          <w:rFonts w:asciiTheme="minorHAnsi" w:hAnsiTheme="minorHAnsi" w:cstheme="minorHAnsi"/>
          <w:b/>
          <w:bCs/>
          <w:szCs w:val="24"/>
        </w:rPr>
      </w:pPr>
      <w:proofErr w:type="spellStart"/>
      <w:r w:rsidRPr="001E1384">
        <w:rPr>
          <w:rFonts w:asciiTheme="minorHAnsi" w:hAnsiTheme="minorHAnsi" w:cstheme="minorHAnsi"/>
          <w:b/>
          <w:bCs/>
          <w:szCs w:val="24"/>
        </w:rPr>
        <w:t>Wa</w:t>
      </w:r>
      <w:proofErr w:type="spellEnd"/>
      <w:r w:rsidRPr="001E1384">
        <w:rPr>
          <w:rFonts w:asciiTheme="minorHAnsi" w:hAnsiTheme="minorHAnsi" w:cstheme="minorHAnsi"/>
          <w:b/>
          <w:bCs/>
          <w:szCs w:val="24"/>
        </w:rPr>
        <w:t xml:space="preserve"> 732</w:t>
      </w:r>
    </w:p>
    <w:p w14:paraId="29EEB5CB" w14:textId="77777777" w:rsidR="00524EBF" w:rsidRDefault="00524EBF" w:rsidP="0035490B">
      <w:pPr>
        <w:spacing w:after="0"/>
        <w:rPr>
          <w:rFonts w:asciiTheme="minorHAnsi" w:hAnsiTheme="minorHAnsi" w:cstheme="minorHAnsi"/>
          <w:szCs w:val="24"/>
        </w:rPr>
      </w:pPr>
    </w:p>
    <w:p w14:paraId="45C0F474" w14:textId="77777777" w:rsidR="00524EBF" w:rsidRDefault="00524EBF" w:rsidP="0035490B">
      <w:pPr>
        <w:spacing w:after="0"/>
        <w:rPr>
          <w:rFonts w:asciiTheme="minorHAnsi" w:hAnsiTheme="minorHAnsi" w:cstheme="minorHAnsi"/>
          <w:szCs w:val="24"/>
        </w:rPr>
      </w:pPr>
      <w:r>
        <w:rPr>
          <w:rFonts w:asciiTheme="minorHAnsi" w:hAnsiTheme="minorHAnsi" w:cstheme="minorHAnsi"/>
          <w:szCs w:val="24"/>
        </w:rPr>
        <w:t>Differences: none</w:t>
      </w:r>
    </w:p>
    <w:p w14:paraId="127810B0" w14:textId="0C5D0B07" w:rsidR="00524EBF" w:rsidRDefault="00524EBF" w:rsidP="0035490B">
      <w:pPr>
        <w:spacing w:after="0"/>
        <w:rPr>
          <w:rFonts w:asciiTheme="minorHAnsi" w:hAnsiTheme="minorHAnsi" w:cstheme="minorHAnsi"/>
          <w:color w:val="000000"/>
          <w:szCs w:val="24"/>
        </w:rPr>
      </w:pPr>
    </w:p>
    <w:p w14:paraId="687CBE1E" w14:textId="47A3E3E8" w:rsidR="00467667" w:rsidRPr="004B2204" w:rsidRDefault="00467667" w:rsidP="0035490B">
      <w:pPr>
        <w:spacing w:after="0"/>
        <w:rPr>
          <w:rFonts w:asciiTheme="minorHAnsi" w:hAnsiTheme="minorHAnsi" w:cstheme="minorHAnsi"/>
          <w:b/>
          <w:bCs/>
          <w:color w:val="FF0000"/>
          <w:szCs w:val="24"/>
        </w:rPr>
      </w:pPr>
      <w:r w:rsidRPr="004B2204">
        <w:rPr>
          <w:rFonts w:asciiTheme="minorHAnsi" w:hAnsiTheme="minorHAnsi" w:cstheme="minorHAnsi"/>
          <w:b/>
          <w:bCs/>
          <w:color w:val="FF0000"/>
          <w:szCs w:val="24"/>
        </w:rPr>
        <w:t>H653</w:t>
      </w:r>
      <w:r w:rsidR="002E59B8">
        <w:rPr>
          <w:rFonts w:asciiTheme="minorHAnsi" w:hAnsiTheme="minorHAnsi" w:cstheme="minorHAnsi"/>
          <w:b/>
          <w:bCs/>
          <w:color w:val="FF0000"/>
          <w:szCs w:val="24"/>
        </w:rPr>
        <w:t>/H47</w:t>
      </w:r>
      <w:r w:rsidR="00D905FF" w:rsidRPr="004B2204">
        <w:rPr>
          <w:rFonts w:asciiTheme="minorHAnsi" w:hAnsiTheme="minorHAnsi" w:cstheme="minorHAnsi"/>
          <w:b/>
          <w:bCs/>
          <w:color w:val="FF0000"/>
          <w:szCs w:val="24"/>
        </w:rPr>
        <w:t xml:space="preserve"> </w:t>
      </w:r>
      <w:r w:rsidR="00974FAF">
        <w:rPr>
          <w:rFonts w:asciiTheme="minorHAnsi" w:hAnsiTheme="minorHAnsi" w:cstheme="minorHAnsi"/>
          <w:b/>
          <w:bCs/>
          <w:color w:val="FF0000"/>
          <w:szCs w:val="24"/>
        </w:rPr>
        <w:t xml:space="preserve">(PT3) </w:t>
      </w:r>
      <w:r w:rsidR="00D905FF" w:rsidRPr="004B2204">
        <w:rPr>
          <w:rFonts w:asciiTheme="minorHAnsi" w:hAnsiTheme="minorHAnsi" w:cstheme="minorHAnsi"/>
          <w:b/>
          <w:bCs/>
          <w:color w:val="FF0000"/>
          <w:szCs w:val="24"/>
        </w:rPr>
        <w:t>(&lt; S300-</w:t>
      </w:r>
      <w:r w:rsidR="004B2204" w:rsidRPr="004B2204">
        <w:rPr>
          <w:rFonts w:asciiTheme="minorHAnsi" w:hAnsiTheme="minorHAnsi" w:cstheme="minorHAnsi"/>
          <w:b/>
          <w:bCs/>
          <w:color w:val="FF0000"/>
          <w:szCs w:val="24"/>
        </w:rPr>
        <w:t>Cii)</w:t>
      </w:r>
    </w:p>
    <w:p w14:paraId="08A59FA9" w14:textId="47A287C6" w:rsidR="00D905FF" w:rsidRPr="001E1384" w:rsidRDefault="00D905FF" w:rsidP="0035490B">
      <w:pPr>
        <w:spacing w:after="0"/>
        <w:rPr>
          <w:rFonts w:asciiTheme="minorHAnsi" w:hAnsiTheme="minorHAnsi" w:cstheme="minorHAnsi"/>
          <w:b/>
          <w:bCs/>
          <w:color w:val="000000"/>
          <w:szCs w:val="24"/>
        </w:rPr>
      </w:pPr>
      <w:r w:rsidRPr="001E1384">
        <w:rPr>
          <w:rFonts w:asciiTheme="minorHAnsi" w:hAnsiTheme="minorHAnsi" w:cstheme="minorHAnsi"/>
          <w:b/>
          <w:bCs/>
          <w:color w:val="000000"/>
          <w:szCs w:val="24"/>
        </w:rPr>
        <w:t>On 300</w:t>
      </w:r>
    </w:p>
    <w:p w14:paraId="413F86F4" w14:textId="3D29182E" w:rsidR="005838DA" w:rsidRDefault="005838DA" w:rsidP="0035490B">
      <w:pPr>
        <w:spacing w:after="0"/>
        <w:rPr>
          <w:rFonts w:asciiTheme="minorHAnsi" w:hAnsiTheme="minorHAnsi" w:cstheme="minorHAnsi"/>
          <w:color w:val="000000"/>
          <w:szCs w:val="24"/>
        </w:rPr>
      </w:pPr>
    </w:p>
    <w:p w14:paraId="6C9178DF" w14:textId="12E2B066" w:rsidR="005838DA" w:rsidRDefault="005838DA" w:rsidP="0035490B">
      <w:pPr>
        <w:spacing w:after="0"/>
        <w:rPr>
          <w:rFonts w:asciiTheme="minorHAnsi" w:hAnsiTheme="minorHAnsi" w:cstheme="minorHAnsi"/>
          <w:color w:val="000000"/>
          <w:szCs w:val="24"/>
        </w:rPr>
      </w:pPr>
      <w:r>
        <w:rPr>
          <w:rFonts w:asciiTheme="minorHAnsi" w:hAnsiTheme="minorHAnsi" w:cstheme="minorHAnsi"/>
          <w:color w:val="000000"/>
          <w:szCs w:val="24"/>
        </w:rPr>
        <w:t>This hand does not exist in PTT2</w:t>
      </w:r>
      <w:r w:rsidR="00F44ACA">
        <w:rPr>
          <w:rFonts w:asciiTheme="minorHAnsi" w:hAnsiTheme="minorHAnsi" w:cstheme="minorHAnsi"/>
          <w:color w:val="000000"/>
          <w:szCs w:val="24"/>
        </w:rPr>
        <w:t xml:space="preserve"> (-).</w:t>
      </w:r>
    </w:p>
    <w:p w14:paraId="28D9E964" w14:textId="77777777" w:rsidR="00D905FF" w:rsidRDefault="00D905FF" w:rsidP="0035490B">
      <w:pPr>
        <w:spacing w:after="0"/>
        <w:rPr>
          <w:rFonts w:asciiTheme="minorHAnsi" w:hAnsiTheme="minorHAnsi" w:cstheme="minorHAnsi"/>
          <w:color w:val="000000"/>
          <w:szCs w:val="24"/>
        </w:rPr>
      </w:pPr>
    </w:p>
    <w:p w14:paraId="450D58FF" w14:textId="7083110E" w:rsidR="00467667" w:rsidRPr="003F4A3A" w:rsidRDefault="00467667" w:rsidP="0035490B">
      <w:pPr>
        <w:spacing w:after="0"/>
        <w:rPr>
          <w:rFonts w:asciiTheme="minorHAnsi" w:hAnsiTheme="minorHAnsi" w:cstheme="minorHAnsi"/>
          <w:color w:val="FF0000"/>
          <w:szCs w:val="24"/>
        </w:rPr>
      </w:pPr>
      <w:r w:rsidRPr="003F4A3A">
        <w:rPr>
          <w:rFonts w:asciiTheme="minorHAnsi" w:hAnsiTheme="minorHAnsi" w:cstheme="minorHAnsi"/>
          <w:b/>
          <w:bCs/>
          <w:color w:val="FF0000"/>
          <w:szCs w:val="24"/>
        </w:rPr>
        <w:t>H654</w:t>
      </w:r>
      <w:r w:rsidR="002E59B8">
        <w:rPr>
          <w:rFonts w:asciiTheme="minorHAnsi" w:hAnsiTheme="minorHAnsi" w:cstheme="minorHAnsi"/>
          <w:b/>
          <w:bCs/>
          <w:color w:val="FF0000"/>
          <w:szCs w:val="24"/>
        </w:rPr>
        <w:t>/H48</w:t>
      </w:r>
    </w:p>
    <w:p w14:paraId="21F81B6A" w14:textId="61783CFE" w:rsidR="005352C7" w:rsidRPr="001E1384" w:rsidRDefault="005352C7" w:rsidP="0035490B">
      <w:pPr>
        <w:spacing w:after="0"/>
        <w:rPr>
          <w:rFonts w:asciiTheme="minorHAnsi" w:hAnsiTheme="minorHAnsi" w:cstheme="minorHAnsi"/>
          <w:b/>
          <w:bCs/>
          <w:color w:val="000000"/>
          <w:szCs w:val="24"/>
        </w:rPr>
      </w:pPr>
      <w:proofErr w:type="spellStart"/>
      <w:r w:rsidRPr="001E1384">
        <w:rPr>
          <w:rFonts w:asciiTheme="minorHAnsi" w:hAnsiTheme="minorHAnsi" w:cstheme="minorHAnsi"/>
          <w:b/>
          <w:bCs/>
          <w:color w:val="000000"/>
          <w:szCs w:val="24"/>
        </w:rPr>
        <w:t>Vn</w:t>
      </w:r>
      <w:proofErr w:type="spellEnd"/>
      <w:r w:rsidRPr="001E1384">
        <w:rPr>
          <w:rFonts w:asciiTheme="minorHAnsi" w:hAnsiTheme="minorHAnsi" w:cstheme="minorHAnsi"/>
          <w:b/>
          <w:bCs/>
          <w:color w:val="000000"/>
          <w:szCs w:val="24"/>
        </w:rPr>
        <w:t xml:space="preserve"> 48</w:t>
      </w:r>
      <w:r w:rsidR="00267823" w:rsidRPr="00267823">
        <w:rPr>
          <w:rFonts w:asciiTheme="minorHAnsi" w:hAnsiTheme="minorHAnsi" w:cstheme="minorHAnsi"/>
          <w:color w:val="000000"/>
          <w:szCs w:val="24"/>
        </w:rPr>
        <w:t>,</w:t>
      </w:r>
      <w:r w:rsidRPr="001E1384">
        <w:rPr>
          <w:rFonts w:asciiTheme="minorHAnsi" w:hAnsiTheme="minorHAnsi" w:cstheme="minorHAnsi"/>
          <w:b/>
          <w:bCs/>
          <w:color w:val="000000"/>
          <w:szCs w:val="24"/>
        </w:rPr>
        <w:t xml:space="preserve"> 493</w:t>
      </w:r>
      <w:r w:rsidR="00267823" w:rsidRPr="00267823">
        <w:rPr>
          <w:rFonts w:asciiTheme="minorHAnsi" w:hAnsiTheme="minorHAnsi" w:cstheme="minorHAnsi"/>
          <w:color w:val="000000"/>
          <w:szCs w:val="24"/>
        </w:rPr>
        <w:t>,</w:t>
      </w:r>
      <w:r w:rsidRPr="001E1384">
        <w:rPr>
          <w:rFonts w:asciiTheme="minorHAnsi" w:hAnsiTheme="minorHAnsi" w:cstheme="minorHAnsi"/>
          <w:b/>
          <w:bCs/>
          <w:color w:val="000000"/>
          <w:szCs w:val="24"/>
        </w:rPr>
        <w:t xml:space="preserve"> 865</w:t>
      </w:r>
    </w:p>
    <w:p w14:paraId="7E255202" w14:textId="361E117D" w:rsidR="00467667" w:rsidRDefault="00467667" w:rsidP="0035490B">
      <w:pPr>
        <w:spacing w:after="0"/>
        <w:rPr>
          <w:rFonts w:asciiTheme="minorHAnsi" w:hAnsiTheme="minorHAnsi" w:cstheme="minorHAnsi"/>
          <w:color w:val="000000"/>
          <w:szCs w:val="24"/>
        </w:rPr>
      </w:pPr>
    </w:p>
    <w:p w14:paraId="3A91C446" w14:textId="40AAA44F" w:rsidR="00FB2C2D" w:rsidRDefault="00744B4D" w:rsidP="0035490B">
      <w:pPr>
        <w:spacing w:after="0"/>
        <w:rPr>
          <w:rFonts w:asciiTheme="minorHAnsi" w:hAnsiTheme="minorHAnsi" w:cstheme="minorHAnsi"/>
          <w:color w:val="000000"/>
          <w:szCs w:val="24"/>
        </w:rPr>
      </w:pPr>
      <w:r>
        <w:rPr>
          <w:rFonts w:asciiTheme="minorHAnsi" w:hAnsiTheme="minorHAnsi" w:cstheme="minorHAnsi"/>
          <w:color w:val="000000"/>
          <w:szCs w:val="24"/>
        </w:rPr>
        <w:t xml:space="preserve">This hand </w:t>
      </w:r>
      <w:r w:rsidR="00E35F7A">
        <w:rPr>
          <w:rFonts w:asciiTheme="minorHAnsi" w:hAnsiTheme="minorHAnsi" w:cstheme="minorHAnsi"/>
          <w:color w:val="000000"/>
          <w:szCs w:val="24"/>
        </w:rPr>
        <w:t xml:space="preserve">exists only in </w:t>
      </w:r>
      <w:r w:rsidR="006F140C">
        <w:rPr>
          <w:rFonts w:asciiTheme="minorHAnsi" w:hAnsiTheme="minorHAnsi" w:cstheme="minorHAnsi"/>
          <w:color w:val="000000"/>
          <w:szCs w:val="24"/>
        </w:rPr>
        <w:t>ARN/LSP</w:t>
      </w:r>
      <w:r w:rsidR="002E59B8">
        <w:rPr>
          <w:rFonts w:asciiTheme="minorHAnsi" w:hAnsiTheme="minorHAnsi" w:cstheme="minorHAnsi"/>
          <w:color w:val="000000"/>
          <w:szCs w:val="24"/>
        </w:rPr>
        <w:t xml:space="preserve"> and PT3.</w:t>
      </w:r>
    </w:p>
    <w:p w14:paraId="37793BED" w14:textId="2007A0D8" w:rsidR="00903735" w:rsidRDefault="00903735" w:rsidP="0035490B">
      <w:pPr>
        <w:spacing w:after="0"/>
        <w:rPr>
          <w:rFonts w:asciiTheme="minorHAnsi" w:hAnsiTheme="minorHAnsi" w:cstheme="minorHAnsi"/>
          <w:color w:val="000000"/>
          <w:szCs w:val="24"/>
        </w:rPr>
      </w:pPr>
      <w:r>
        <w:rPr>
          <w:rFonts w:asciiTheme="minorHAnsi" w:hAnsiTheme="minorHAnsi" w:cstheme="minorHAnsi"/>
          <w:color w:val="000000"/>
          <w:szCs w:val="24"/>
        </w:rPr>
        <w:t>SP: all Ci.</w:t>
      </w:r>
    </w:p>
    <w:p w14:paraId="30120560" w14:textId="79B4B738" w:rsidR="000F793A" w:rsidRDefault="000F793A" w:rsidP="0035490B">
      <w:pPr>
        <w:spacing w:after="0"/>
        <w:rPr>
          <w:rFonts w:asciiTheme="minorHAnsi" w:hAnsiTheme="minorHAnsi" w:cstheme="minorHAnsi"/>
          <w:color w:val="000000"/>
          <w:szCs w:val="24"/>
        </w:rPr>
      </w:pPr>
      <w:r>
        <w:rPr>
          <w:rFonts w:asciiTheme="minorHAnsi" w:hAnsiTheme="minorHAnsi" w:cstheme="minorHAnsi"/>
          <w:color w:val="000000"/>
          <w:szCs w:val="24"/>
        </w:rPr>
        <w:t>PTT2: all -.</w:t>
      </w:r>
    </w:p>
    <w:p w14:paraId="50CF4AEA" w14:textId="77777777" w:rsidR="00744B4D" w:rsidRDefault="00744B4D" w:rsidP="0035490B">
      <w:pPr>
        <w:spacing w:after="0"/>
        <w:rPr>
          <w:rFonts w:asciiTheme="minorHAnsi" w:hAnsiTheme="minorHAnsi" w:cstheme="minorHAnsi"/>
          <w:color w:val="000000"/>
          <w:szCs w:val="24"/>
        </w:rPr>
      </w:pPr>
    </w:p>
    <w:p w14:paraId="3101A4BE" w14:textId="3AB5A807" w:rsidR="00467667" w:rsidRPr="00E35F7A" w:rsidRDefault="00467667" w:rsidP="0035490B">
      <w:pPr>
        <w:spacing w:after="0"/>
        <w:rPr>
          <w:rFonts w:asciiTheme="minorHAnsi" w:hAnsiTheme="minorHAnsi" w:cstheme="minorHAnsi"/>
          <w:color w:val="FF0000"/>
          <w:szCs w:val="24"/>
        </w:rPr>
      </w:pPr>
      <w:r w:rsidRPr="00E35F7A">
        <w:rPr>
          <w:rFonts w:asciiTheme="minorHAnsi" w:hAnsiTheme="minorHAnsi" w:cstheme="minorHAnsi"/>
          <w:b/>
          <w:bCs/>
          <w:color w:val="FF0000"/>
          <w:szCs w:val="24"/>
        </w:rPr>
        <w:t>H655</w:t>
      </w:r>
      <w:r w:rsidR="002E59B8">
        <w:rPr>
          <w:rFonts w:asciiTheme="minorHAnsi" w:hAnsiTheme="minorHAnsi" w:cstheme="minorHAnsi"/>
          <w:b/>
          <w:bCs/>
          <w:color w:val="FF0000"/>
          <w:szCs w:val="24"/>
        </w:rPr>
        <w:t>/H49</w:t>
      </w:r>
    </w:p>
    <w:p w14:paraId="41582A0E" w14:textId="2E8AFAAD" w:rsidR="005352C7" w:rsidRPr="001E1384" w:rsidRDefault="005352C7" w:rsidP="0035490B">
      <w:pPr>
        <w:spacing w:after="0"/>
        <w:rPr>
          <w:rFonts w:asciiTheme="minorHAnsi" w:hAnsiTheme="minorHAnsi" w:cstheme="minorHAnsi"/>
          <w:b/>
          <w:bCs/>
          <w:color w:val="000000"/>
          <w:szCs w:val="24"/>
        </w:rPr>
      </w:pPr>
      <w:r w:rsidRPr="001E1384">
        <w:rPr>
          <w:rFonts w:asciiTheme="minorHAnsi" w:hAnsiTheme="minorHAnsi" w:cstheme="minorHAnsi"/>
          <w:b/>
          <w:bCs/>
          <w:color w:val="000000"/>
          <w:szCs w:val="24"/>
        </w:rPr>
        <w:t>Un 1314</w:t>
      </w:r>
      <w:r w:rsidR="008F1B2B" w:rsidRPr="001E1384">
        <w:rPr>
          <w:rStyle w:val="FootnoteReference"/>
          <w:rFonts w:asciiTheme="minorHAnsi" w:hAnsiTheme="minorHAnsi" w:cstheme="minorHAnsi"/>
          <w:color w:val="000000"/>
          <w:szCs w:val="24"/>
        </w:rPr>
        <w:footnoteReference w:id="18"/>
      </w:r>
    </w:p>
    <w:p w14:paraId="34A1900A" w14:textId="346F5404" w:rsidR="005352C7" w:rsidRPr="001E1384" w:rsidRDefault="005352C7" w:rsidP="0035490B">
      <w:pPr>
        <w:spacing w:after="0"/>
        <w:rPr>
          <w:rFonts w:asciiTheme="minorHAnsi" w:hAnsiTheme="minorHAnsi" w:cstheme="minorHAnsi"/>
          <w:b/>
          <w:bCs/>
          <w:color w:val="000000"/>
          <w:szCs w:val="24"/>
        </w:rPr>
      </w:pPr>
      <w:proofErr w:type="spellStart"/>
      <w:r w:rsidRPr="001E1384">
        <w:rPr>
          <w:rFonts w:asciiTheme="minorHAnsi" w:hAnsiTheme="minorHAnsi" w:cstheme="minorHAnsi"/>
          <w:b/>
          <w:bCs/>
          <w:color w:val="000000"/>
          <w:szCs w:val="24"/>
        </w:rPr>
        <w:t>Va</w:t>
      </w:r>
      <w:proofErr w:type="spellEnd"/>
      <w:r w:rsidRPr="001E1384">
        <w:rPr>
          <w:rFonts w:asciiTheme="minorHAnsi" w:hAnsiTheme="minorHAnsi" w:cstheme="minorHAnsi"/>
          <w:b/>
          <w:bCs/>
          <w:color w:val="000000"/>
          <w:szCs w:val="24"/>
        </w:rPr>
        <w:t xml:space="preserve"> 15</w:t>
      </w:r>
    </w:p>
    <w:p w14:paraId="0612A53B" w14:textId="37FB9EA5" w:rsidR="00467667" w:rsidRDefault="00467667" w:rsidP="0035490B">
      <w:pPr>
        <w:spacing w:after="0"/>
        <w:rPr>
          <w:rFonts w:asciiTheme="minorHAnsi" w:hAnsiTheme="minorHAnsi" w:cstheme="minorHAnsi"/>
          <w:color w:val="000000"/>
          <w:szCs w:val="24"/>
        </w:rPr>
      </w:pPr>
    </w:p>
    <w:p w14:paraId="0C62ADC9" w14:textId="77777777" w:rsidR="00090D7E" w:rsidRDefault="00090D7E" w:rsidP="00090D7E">
      <w:pPr>
        <w:spacing w:after="0"/>
        <w:rPr>
          <w:rFonts w:asciiTheme="minorHAnsi" w:hAnsiTheme="minorHAnsi" w:cstheme="minorHAnsi"/>
          <w:color w:val="000000"/>
          <w:szCs w:val="24"/>
        </w:rPr>
      </w:pPr>
      <w:r>
        <w:rPr>
          <w:rFonts w:asciiTheme="minorHAnsi" w:hAnsiTheme="minorHAnsi" w:cstheme="minorHAnsi"/>
          <w:szCs w:val="24"/>
        </w:rPr>
        <w:t>This hand exists only in PT3 (H49) and ARN/LSP (H655).</w:t>
      </w:r>
      <w:r w:rsidRPr="00090D7E">
        <w:rPr>
          <w:rFonts w:asciiTheme="minorHAnsi" w:hAnsiTheme="minorHAnsi" w:cstheme="minorHAnsi"/>
          <w:color w:val="000000"/>
          <w:szCs w:val="24"/>
        </w:rPr>
        <w:t xml:space="preserve"> </w:t>
      </w:r>
      <w:r>
        <w:rPr>
          <w:rFonts w:asciiTheme="minorHAnsi" w:hAnsiTheme="minorHAnsi" w:cstheme="minorHAnsi"/>
          <w:color w:val="000000"/>
          <w:szCs w:val="24"/>
        </w:rPr>
        <w:t xml:space="preserve">Both tablets </w:t>
      </w:r>
      <w:proofErr w:type="spellStart"/>
      <w:r>
        <w:rPr>
          <w:rFonts w:asciiTheme="minorHAnsi" w:hAnsiTheme="minorHAnsi" w:cstheme="minorHAnsi"/>
          <w:color w:val="000000"/>
          <w:szCs w:val="24"/>
        </w:rPr>
        <w:t>Cii</w:t>
      </w:r>
      <w:proofErr w:type="spellEnd"/>
      <w:r>
        <w:rPr>
          <w:rFonts w:asciiTheme="minorHAnsi" w:hAnsiTheme="minorHAnsi" w:cstheme="minorHAnsi"/>
          <w:color w:val="000000"/>
          <w:szCs w:val="24"/>
        </w:rPr>
        <w:t xml:space="preserve"> in SP, - in PTT2.</w:t>
      </w:r>
    </w:p>
    <w:p w14:paraId="40B1B563" w14:textId="77777777" w:rsidR="00090D7E" w:rsidRDefault="00090D7E" w:rsidP="00090D7E">
      <w:pPr>
        <w:spacing w:after="0"/>
        <w:rPr>
          <w:rFonts w:asciiTheme="minorHAnsi" w:hAnsiTheme="minorHAnsi" w:cstheme="minorHAnsi"/>
          <w:color w:val="000000"/>
          <w:szCs w:val="24"/>
        </w:rPr>
      </w:pPr>
    </w:p>
    <w:p w14:paraId="7C8867BC" w14:textId="77777777" w:rsidR="00090D7E" w:rsidRDefault="00090D7E" w:rsidP="00090D7E">
      <w:pPr>
        <w:spacing w:after="0"/>
        <w:rPr>
          <w:rFonts w:asciiTheme="minorHAnsi" w:hAnsiTheme="minorHAnsi" w:cstheme="minorHAnsi"/>
          <w:color w:val="000000"/>
          <w:szCs w:val="24"/>
        </w:rPr>
      </w:pPr>
      <w:r>
        <w:rPr>
          <w:rFonts w:asciiTheme="minorHAnsi" w:hAnsiTheme="minorHAnsi" w:cstheme="minorHAnsi"/>
          <w:color w:val="000000"/>
          <w:szCs w:val="24"/>
        </w:rPr>
        <w:t>Un 1193 added by LSP/PT3 (Ci in SP, - in PTT2, H606 in ARN)</w:t>
      </w:r>
    </w:p>
    <w:p w14:paraId="49028F84" w14:textId="7FE0622A" w:rsidR="00C0756D" w:rsidRDefault="00C0756D" w:rsidP="0035490B">
      <w:pPr>
        <w:spacing w:after="0"/>
        <w:rPr>
          <w:rFonts w:asciiTheme="minorHAnsi" w:hAnsiTheme="minorHAnsi" w:cstheme="minorHAnsi"/>
          <w:color w:val="000000"/>
          <w:szCs w:val="24"/>
        </w:rPr>
      </w:pPr>
    </w:p>
    <w:p w14:paraId="2324F087" w14:textId="47634FDE" w:rsidR="00524EBF" w:rsidRPr="00ED01BE" w:rsidRDefault="00524EBF" w:rsidP="0035490B">
      <w:pPr>
        <w:spacing w:after="0"/>
        <w:rPr>
          <w:b/>
          <w:bCs/>
          <w:color w:val="00B050"/>
        </w:rPr>
      </w:pPr>
      <w:r w:rsidRPr="00ED01BE">
        <w:rPr>
          <w:rFonts w:asciiTheme="minorHAnsi" w:hAnsiTheme="minorHAnsi" w:cstheme="minorHAnsi"/>
          <w:b/>
          <w:bCs/>
          <w:color w:val="00B050"/>
          <w:szCs w:val="24"/>
        </w:rPr>
        <w:t>H656/H7</w:t>
      </w:r>
      <w:r w:rsidRPr="00ED01BE">
        <w:rPr>
          <w:color w:val="00B050"/>
        </w:rPr>
        <w:t xml:space="preserve"> </w:t>
      </w:r>
      <w:r w:rsidRPr="00ED01BE">
        <w:rPr>
          <w:b/>
          <w:bCs/>
          <w:color w:val="00B050"/>
        </w:rPr>
        <w:t>(&lt; S49-Ciii)</w:t>
      </w:r>
    </w:p>
    <w:p w14:paraId="5B2C348C" w14:textId="6FCE29DD" w:rsidR="00524EBF" w:rsidRPr="001E1384" w:rsidRDefault="00524EBF" w:rsidP="0035490B">
      <w:pPr>
        <w:spacing w:after="0"/>
        <w:rPr>
          <w:b/>
          <w:bCs/>
        </w:rPr>
      </w:pPr>
      <w:r w:rsidRPr="001E1384">
        <w:rPr>
          <w:b/>
          <w:bCs/>
        </w:rPr>
        <w:t>Pa 49</w:t>
      </w:r>
      <w:r w:rsidR="00267823" w:rsidRPr="00267823">
        <w:t>,</w:t>
      </w:r>
      <w:r w:rsidRPr="001E1384">
        <w:rPr>
          <w:b/>
          <w:bCs/>
        </w:rPr>
        <w:t xml:space="preserve"> 53</w:t>
      </w:r>
      <w:r w:rsidR="00267823" w:rsidRPr="00267823">
        <w:t>,</w:t>
      </w:r>
      <w:r w:rsidRPr="001E1384">
        <w:rPr>
          <w:b/>
          <w:bCs/>
        </w:rPr>
        <w:t xml:space="preserve"> 398</w:t>
      </w:r>
      <w:r w:rsidR="00267823" w:rsidRPr="00267823">
        <w:t>,</w:t>
      </w:r>
      <w:r w:rsidRPr="001E1384">
        <w:rPr>
          <w:b/>
          <w:bCs/>
        </w:rPr>
        <w:t xml:space="preserve"> 889</w:t>
      </w:r>
    </w:p>
    <w:p w14:paraId="49E8BFF7" w14:textId="77777777" w:rsidR="00524EBF" w:rsidRDefault="00524EBF" w:rsidP="0035490B">
      <w:pPr>
        <w:spacing w:after="0"/>
      </w:pPr>
    </w:p>
    <w:p w14:paraId="01195029" w14:textId="77777777" w:rsidR="00524EBF" w:rsidRDefault="00524EBF" w:rsidP="0035490B">
      <w:pPr>
        <w:spacing w:after="0"/>
      </w:pPr>
      <w:r>
        <w:t>Differences: none</w:t>
      </w:r>
    </w:p>
    <w:p w14:paraId="19246A57" w14:textId="77777777" w:rsidR="00524EBF" w:rsidRPr="004B2328" w:rsidRDefault="00524EBF" w:rsidP="0035490B">
      <w:pPr>
        <w:spacing w:after="0"/>
        <w:rPr>
          <w:rFonts w:asciiTheme="minorHAnsi" w:hAnsiTheme="minorHAnsi" w:cstheme="minorHAnsi"/>
          <w:b/>
          <w:bCs/>
          <w:szCs w:val="24"/>
          <w:u w:val="single"/>
        </w:rPr>
      </w:pPr>
    </w:p>
    <w:p w14:paraId="70FF3018" w14:textId="7B4BF4C4" w:rsidR="00F82A24" w:rsidRDefault="00F82A24" w:rsidP="0035490B">
      <w:pPr>
        <w:spacing w:after="0"/>
        <w:rPr>
          <w:rFonts w:asciiTheme="minorHAnsi" w:eastAsia="Times New Roman" w:hAnsiTheme="minorHAnsi" w:cstheme="minorHAnsi"/>
          <w:b/>
          <w:bCs/>
          <w:color w:val="000000"/>
          <w:szCs w:val="24"/>
          <w:lang w:eastAsia="en-GB"/>
        </w:rPr>
      </w:pPr>
      <w:r>
        <w:rPr>
          <w:rFonts w:asciiTheme="minorHAnsi" w:eastAsia="Times New Roman" w:hAnsiTheme="minorHAnsi" w:cstheme="minorHAnsi"/>
          <w:b/>
          <w:bCs/>
          <w:color w:val="000000"/>
          <w:szCs w:val="24"/>
          <w:lang w:eastAsia="en-GB"/>
        </w:rPr>
        <w:t>H657/H18 (&lt; S1217-Cii)</w:t>
      </w:r>
    </w:p>
    <w:p w14:paraId="08E5004F" w14:textId="6692B3E7" w:rsidR="00F82A24" w:rsidRPr="001E1384" w:rsidRDefault="00F82A24" w:rsidP="0035490B">
      <w:pPr>
        <w:spacing w:after="0"/>
        <w:rPr>
          <w:rFonts w:asciiTheme="minorHAnsi" w:eastAsia="Times New Roman" w:hAnsiTheme="minorHAnsi" w:cstheme="minorHAnsi"/>
          <w:b/>
          <w:bCs/>
          <w:color w:val="000000"/>
          <w:szCs w:val="24"/>
          <w:lang w:eastAsia="en-GB"/>
        </w:rPr>
      </w:pPr>
      <w:r w:rsidRPr="001E1384">
        <w:rPr>
          <w:rFonts w:asciiTheme="minorHAnsi" w:eastAsia="Times New Roman" w:hAnsiTheme="minorHAnsi" w:cstheme="minorHAnsi"/>
          <w:b/>
          <w:bCs/>
          <w:color w:val="000000"/>
          <w:szCs w:val="24"/>
          <w:lang w:eastAsia="en-GB"/>
        </w:rPr>
        <w:t>Fr 1217</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1218</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1225</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1240</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1242</w:t>
      </w:r>
    </w:p>
    <w:p w14:paraId="54498647" w14:textId="77777777" w:rsidR="00F82A24" w:rsidRDefault="00F82A24" w:rsidP="0035490B">
      <w:pPr>
        <w:spacing w:after="0"/>
        <w:rPr>
          <w:rFonts w:asciiTheme="minorHAnsi" w:hAnsiTheme="minorHAnsi" w:cstheme="minorHAnsi"/>
          <w:szCs w:val="24"/>
        </w:rPr>
      </w:pPr>
    </w:p>
    <w:p w14:paraId="03026EF7" w14:textId="77777777" w:rsidR="00090D7E" w:rsidRPr="00334E7F" w:rsidRDefault="00090D7E" w:rsidP="00090D7E">
      <w:pPr>
        <w:spacing w:after="0"/>
        <w:rPr>
          <w:rFonts w:asciiTheme="minorHAnsi" w:eastAsia="Times New Roman" w:hAnsiTheme="minorHAnsi" w:cstheme="minorHAnsi"/>
          <w:color w:val="000000"/>
          <w:szCs w:val="24"/>
          <w:lang w:eastAsia="en-GB"/>
        </w:rPr>
      </w:pPr>
      <w:r>
        <w:rPr>
          <w:rFonts w:asciiTheme="minorHAnsi" w:eastAsia="Times New Roman" w:hAnsiTheme="minorHAnsi" w:cstheme="minorHAnsi"/>
          <w:color w:val="000000"/>
          <w:szCs w:val="24"/>
          <w:lang w:eastAsia="en-GB"/>
        </w:rPr>
        <w:t>ARN/LS</w:t>
      </w:r>
      <w:r w:rsidRPr="006A6BAE">
        <w:rPr>
          <w:rFonts w:asciiTheme="minorHAnsi" w:eastAsia="Times New Roman" w:hAnsiTheme="minorHAnsi" w:cstheme="minorHAnsi"/>
          <w:color w:val="000000"/>
          <w:szCs w:val="24"/>
          <w:lang w:eastAsia="en-GB"/>
        </w:rPr>
        <w:t>P/PT3(?) add Fr 1223</w:t>
      </w:r>
      <w:r>
        <w:rPr>
          <w:rFonts w:asciiTheme="minorHAnsi" w:eastAsia="Times New Roman" w:hAnsiTheme="minorHAnsi" w:cstheme="minorHAnsi"/>
          <w:color w:val="000000"/>
          <w:szCs w:val="24"/>
          <w:lang w:eastAsia="en-GB"/>
        </w:rPr>
        <w:t xml:space="preserve"> (H44 in SP; - in PTT2. NB this is listed under both H19 and H44 in PT3 hand index, but given as H18 elsewhere).</w:t>
      </w:r>
    </w:p>
    <w:p w14:paraId="4326CBEF" w14:textId="77777777" w:rsidR="00F82A24" w:rsidRDefault="00F82A24" w:rsidP="0035490B">
      <w:pPr>
        <w:spacing w:after="0"/>
        <w:rPr>
          <w:rFonts w:asciiTheme="minorHAnsi" w:hAnsiTheme="minorHAnsi" w:cstheme="minorHAnsi"/>
          <w:b/>
          <w:bCs/>
          <w:szCs w:val="24"/>
        </w:rPr>
      </w:pPr>
    </w:p>
    <w:p w14:paraId="7B79E078" w14:textId="60DAC0E4" w:rsidR="00F82A24" w:rsidRPr="00C0756D" w:rsidRDefault="00F82A24" w:rsidP="0035490B">
      <w:pPr>
        <w:spacing w:after="0"/>
        <w:rPr>
          <w:rFonts w:asciiTheme="minorHAnsi" w:hAnsiTheme="minorHAnsi" w:cstheme="minorHAnsi"/>
          <w:b/>
          <w:bCs/>
          <w:color w:val="00B050"/>
          <w:szCs w:val="24"/>
        </w:rPr>
      </w:pPr>
      <w:r w:rsidRPr="00C0756D">
        <w:rPr>
          <w:rFonts w:asciiTheme="minorHAnsi" w:hAnsiTheme="minorHAnsi" w:cstheme="minorHAnsi"/>
          <w:b/>
          <w:bCs/>
          <w:color w:val="00B050"/>
          <w:szCs w:val="24"/>
        </w:rPr>
        <w:t>H658/H17 (&lt; S1203-Cii)</w:t>
      </w:r>
    </w:p>
    <w:p w14:paraId="0DA55FFF" w14:textId="45B196FD" w:rsidR="00F82A24" w:rsidRPr="001E1384" w:rsidRDefault="00F82A24" w:rsidP="0035490B">
      <w:pPr>
        <w:spacing w:after="0"/>
        <w:rPr>
          <w:rFonts w:asciiTheme="minorHAnsi" w:eastAsia="Times New Roman" w:hAnsiTheme="minorHAnsi" w:cstheme="minorHAnsi"/>
          <w:b/>
          <w:bCs/>
          <w:color w:val="000000"/>
          <w:szCs w:val="24"/>
          <w:lang w:eastAsia="en-GB"/>
        </w:rPr>
      </w:pPr>
      <w:r w:rsidRPr="001E1384">
        <w:rPr>
          <w:rFonts w:asciiTheme="minorHAnsi" w:eastAsia="Times New Roman" w:hAnsiTheme="minorHAnsi" w:cstheme="minorHAnsi"/>
          <w:b/>
          <w:bCs/>
          <w:color w:val="000000"/>
          <w:szCs w:val="24"/>
          <w:lang w:eastAsia="en-GB"/>
        </w:rPr>
        <w:t>Fr 1200</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1201</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1203</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1208</w:t>
      </w:r>
    </w:p>
    <w:p w14:paraId="1C606B9E" w14:textId="77777777" w:rsidR="00F82A24" w:rsidRDefault="00F82A24" w:rsidP="0035490B">
      <w:pPr>
        <w:spacing w:after="0"/>
        <w:rPr>
          <w:rFonts w:asciiTheme="minorHAnsi" w:eastAsia="Times New Roman" w:hAnsiTheme="minorHAnsi" w:cstheme="minorHAnsi"/>
          <w:color w:val="000000"/>
          <w:szCs w:val="24"/>
          <w:lang w:eastAsia="en-GB"/>
        </w:rPr>
      </w:pPr>
    </w:p>
    <w:p w14:paraId="3A0D45CB" w14:textId="77777777" w:rsidR="00F82A24" w:rsidRPr="00334E7F" w:rsidRDefault="00F82A24" w:rsidP="0035490B">
      <w:pPr>
        <w:spacing w:after="0"/>
        <w:rPr>
          <w:rFonts w:asciiTheme="minorHAnsi" w:eastAsia="Times New Roman" w:hAnsiTheme="minorHAnsi" w:cstheme="minorHAnsi"/>
          <w:color w:val="000000"/>
          <w:szCs w:val="24"/>
          <w:lang w:eastAsia="en-GB"/>
        </w:rPr>
      </w:pPr>
      <w:r w:rsidRPr="00334E7F">
        <w:rPr>
          <w:rFonts w:asciiTheme="minorHAnsi" w:eastAsia="Times New Roman" w:hAnsiTheme="minorHAnsi" w:cstheme="minorHAnsi"/>
          <w:color w:val="000000"/>
          <w:szCs w:val="24"/>
          <w:lang w:eastAsia="en-GB"/>
        </w:rPr>
        <w:lastRenderedPageBreak/>
        <w:t>Differences:</w:t>
      </w:r>
      <w:r>
        <w:rPr>
          <w:rFonts w:asciiTheme="minorHAnsi" w:eastAsia="Times New Roman" w:hAnsiTheme="minorHAnsi" w:cstheme="minorHAnsi"/>
          <w:color w:val="000000"/>
          <w:szCs w:val="24"/>
          <w:lang w:eastAsia="en-GB"/>
        </w:rPr>
        <w:t xml:space="preserve"> none</w:t>
      </w:r>
    </w:p>
    <w:p w14:paraId="45D15110" w14:textId="77777777" w:rsidR="00F82A24" w:rsidRDefault="00F82A24" w:rsidP="0035490B">
      <w:pPr>
        <w:spacing w:after="0"/>
        <w:rPr>
          <w:rFonts w:asciiTheme="minorHAnsi" w:hAnsiTheme="minorHAnsi" w:cstheme="minorHAnsi"/>
          <w:szCs w:val="24"/>
        </w:rPr>
      </w:pPr>
    </w:p>
    <w:p w14:paraId="0A1FBBA4" w14:textId="4A5A799B" w:rsidR="00F82A24" w:rsidRPr="00C0756D" w:rsidRDefault="00F82A24" w:rsidP="0035490B">
      <w:pPr>
        <w:spacing w:after="0"/>
        <w:rPr>
          <w:rFonts w:asciiTheme="minorHAnsi" w:hAnsiTheme="minorHAnsi" w:cstheme="minorHAnsi"/>
          <w:b/>
          <w:bCs/>
          <w:color w:val="FF0000"/>
          <w:szCs w:val="24"/>
        </w:rPr>
      </w:pPr>
      <w:r w:rsidRPr="00974FAF">
        <w:rPr>
          <w:rFonts w:asciiTheme="minorHAnsi" w:hAnsiTheme="minorHAnsi" w:cstheme="minorHAnsi"/>
          <w:b/>
          <w:bCs/>
          <w:color w:val="FF0000"/>
          <w:szCs w:val="24"/>
        </w:rPr>
        <w:t>H659/H19 (&lt; S1219-Cii)</w:t>
      </w:r>
    </w:p>
    <w:p w14:paraId="7E6E3A79" w14:textId="2BA81706" w:rsidR="00F82A24" w:rsidRPr="001E1384" w:rsidRDefault="00F82A24" w:rsidP="0035490B">
      <w:pPr>
        <w:spacing w:after="0"/>
        <w:rPr>
          <w:rFonts w:asciiTheme="minorHAnsi" w:eastAsia="Times New Roman" w:hAnsiTheme="minorHAnsi" w:cstheme="minorHAnsi"/>
          <w:b/>
          <w:bCs/>
          <w:color w:val="000000"/>
          <w:szCs w:val="24"/>
          <w:lang w:eastAsia="en-GB"/>
        </w:rPr>
      </w:pPr>
      <w:r w:rsidRPr="001E1384">
        <w:rPr>
          <w:rFonts w:asciiTheme="minorHAnsi" w:eastAsia="Times New Roman" w:hAnsiTheme="minorHAnsi" w:cstheme="minorHAnsi"/>
          <w:b/>
          <w:bCs/>
          <w:color w:val="000000"/>
          <w:szCs w:val="24"/>
          <w:lang w:eastAsia="en-GB"/>
        </w:rPr>
        <w:t>Fr 1215</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1219</w:t>
      </w:r>
      <w:r w:rsidR="00267823" w:rsidRPr="00267823">
        <w:rPr>
          <w:rFonts w:asciiTheme="minorHAnsi" w:eastAsia="Times New Roman" w:hAnsiTheme="minorHAnsi" w:cstheme="minorHAnsi"/>
          <w:color w:val="000000"/>
          <w:szCs w:val="24"/>
          <w:lang w:eastAsia="en-GB"/>
        </w:rPr>
        <w:t>,</w:t>
      </w:r>
      <w:r w:rsidRPr="001E1384">
        <w:rPr>
          <w:rFonts w:asciiTheme="minorHAnsi" w:eastAsia="Times New Roman" w:hAnsiTheme="minorHAnsi" w:cstheme="minorHAnsi"/>
          <w:b/>
          <w:bCs/>
          <w:color w:val="000000"/>
          <w:szCs w:val="24"/>
          <w:lang w:eastAsia="en-GB"/>
        </w:rPr>
        <w:t xml:space="preserve"> 1221</w:t>
      </w:r>
    </w:p>
    <w:p w14:paraId="65C62120" w14:textId="77777777" w:rsidR="00F82A24" w:rsidRDefault="00F82A24" w:rsidP="0035490B">
      <w:pPr>
        <w:spacing w:after="0"/>
        <w:rPr>
          <w:rFonts w:asciiTheme="minorHAnsi" w:hAnsiTheme="minorHAnsi" w:cstheme="minorHAnsi"/>
          <w:b/>
          <w:bCs/>
          <w:szCs w:val="24"/>
        </w:rPr>
      </w:pPr>
    </w:p>
    <w:p w14:paraId="321A81E2" w14:textId="77777777" w:rsidR="00BC3B93" w:rsidRPr="00334E7F" w:rsidRDefault="00BC3B93" w:rsidP="00BC3B93">
      <w:pPr>
        <w:spacing w:after="0"/>
        <w:rPr>
          <w:ins w:id="49" w:author="Anna Judson" w:date="2022-03-17T14:40:00Z"/>
          <w:rFonts w:asciiTheme="minorHAnsi" w:eastAsia="Times New Roman" w:hAnsiTheme="minorHAnsi" w:cstheme="minorHAnsi"/>
          <w:color w:val="000000"/>
          <w:szCs w:val="24"/>
          <w:lang w:eastAsia="en-GB"/>
        </w:rPr>
      </w:pPr>
      <w:ins w:id="50" w:author="Anna Judson" w:date="2022-03-17T14:40:00Z">
        <w:r>
          <w:rPr>
            <w:rFonts w:asciiTheme="minorHAnsi" w:eastAsia="Times New Roman" w:hAnsiTheme="minorHAnsi" w:cstheme="minorHAnsi"/>
            <w:color w:val="000000"/>
            <w:szCs w:val="24"/>
            <w:lang w:eastAsia="en-GB"/>
          </w:rPr>
          <w:t>ARN and the corrected version of PT3 tentatively add Fr 1230? (</w:t>
        </w:r>
        <w:proofErr w:type="spellStart"/>
        <w:r>
          <w:rPr>
            <w:rFonts w:asciiTheme="minorHAnsi" w:eastAsia="Times New Roman" w:hAnsiTheme="minorHAnsi" w:cstheme="minorHAnsi"/>
            <w:color w:val="000000"/>
            <w:szCs w:val="24"/>
            <w:lang w:eastAsia="en-GB"/>
          </w:rPr>
          <w:t>Cii</w:t>
        </w:r>
        <w:proofErr w:type="spellEnd"/>
        <w:r>
          <w:rPr>
            <w:rFonts w:asciiTheme="minorHAnsi" w:eastAsia="Times New Roman" w:hAnsiTheme="minorHAnsi" w:cstheme="minorHAnsi"/>
            <w:color w:val="000000"/>
            <w:szCs w:val="24"/>
            <w:lang w:eastAsia="en-GB"/>
          </w:rPr>
          <w:t xml:space="preserve"> in SP, - in PTT2, </w:t>
        </w:r>
        <w:r w:rsidRPr="00B564C1">
          <w:rPr>
            <w:rFonts w:asciiTheme="minorHAnsi" w:hAnsiTheme="minorHAnsi" w:cstheme="minorHAnsi"/>
            <w:szCs w:val="24"/>
          </w:rPr>
          <w:t xml:space="preserve">&gt; H614? </w:t>
        </w:r>
        <w:r>
          <w:rPr>
            <w:rFonts w:asciiTheme="minorHAnsi" w:hAnsiTheme="minorHAnsi" w:cstheme="minorHAnsi"/>
            <w:szCs w:val="24"/>
          </w:rPr>
          <w:t xml:space="preserve">in </w:t>
        </w:r>
        <w:r w:rsidRPr="00B564C1">
          <w:rPr>
            <w:rFonts w:asciiTheme="minorHAnsi" w:hAnsiTheme="minorHAnsi" w:cstheme="minorHAnsi"/>
            <w:szCs w:val="24"/>
          </w:rPr>
          <w:t>LSP</w:t>
        </w:r>
        <w:r>
          <w:rPr>
            <w:rFonts w:asciiTheme="minorHAnsi" w:hAnsiTheme="minorHAnsi" w:cstheme="minorHAnsi"/>
            <w:szCs w:val="24"/>
          </w:rPr>
          <w:t>,</w:t>
        </w:r>
        <w:r w:rsidRPr="00B564C1">
          <w:rPr>
            <w:rFonts w:asciiTheme="minorHAnsi" w:hAnsiTheme="minorHAnsi" w:cstheme="minorHAnsi"/>
            <w:szCs w:val="24"/>
          </w:rPr>
          <w:t xml:space="preserve"> &gt; H15?</w:t>
        </w:r>
        <w:r>
          <w:rPr>
            <w:rFonts w:asciiTheme="minorHAnsi" w:hAnsiTheme="minorHAnsi" w:cstheme="minorHAnsi"/>
            <w:szCs w:val="24"/>
          </w:rPr>
          <w:t xml:space="preserve"> in the published version of </w:t>
        </w:r>
        <w:r w:rsidRPr="00B564C1">
          <w:rPr>
            <w:rFonts w:asciiTheme="minorHAnsi" w:hAnsiTheme="minorHAnsi" w:cstheme="minorHAnsi"/>
            <w:szCs w:val="24"/>
          </w:rPr>
          <w:t>PT3</w:t>
        </w:r>
        <w:r>
          <w:rPr>
            <w:rFonts w:asciiTheme="minorHAnsi" w:eastAsia="Times New Roman" w:hAnsiTheme="minorHAnsi" w:cstheme="minorHAnsi"/>
            <w:color w:val="000000"/>
            <w:szCs w:val="24"/>
            <w:lang w:eastAsia="en-GB"/>
          </w:rPr>
          <w:t>)</w:t>
        </w:r>
      </w:ins>
    </w:p>
    <w:p w14:paraId="36A9A4EF" w14:textId="77777777" w:rsidR="00974FAF" w:rsidRDefault="00974FAF" w:rsidP="00974FAF">
      <w:pPr>
        <w:tabs>
          <w:tab w:val="left" w:pos="6045"/>
        </w:tabs>
        <w:spacing w:after="0"/>
        <w:rPr>
          <w:rFonts w:asciiTheme="minorHAnsi" w:hAnsiTheme="minorHAnsi" w:cstheme="minorHAnsi"/>
          <w:b/>
          <w:bCs/>
          <w:szCs w:val="24"/>
        </w:rPr>
      </w:pPr>
    </w:p>
    <w:p w14:paraId="252923C4" w14:textId="77777777" w:rsidR="00974FAF" w:rsidRPr="00C83DB9" w:rsidRDefault="00974FAF" w:rsidP="00974FAF">
      <w:pPr>
        <w:tabs>
          <w:tab w:val="left" w:pos="6045"/>
        </w:tabs>
        <w:spacing w:after="0"/>
        <w:rPr>
          <w:rFonts w:asciiTheme="minorHAnsi" w:hAnsiTheme="minorHAnsi" w:cstheme="minorHAnsi"/>
          <w:szCs w:val="24"/>
        </w:rPr>
      </w:pPr>
      <w:r>
        <w:rPr>
          <w:rFonts w:asciiTheme="minorHAnsi" w:hAnsiTheme="minorHAnsi" w:cstheme="minorHAnsi"/>
          <w:szCs w:val="24"/>
        </w:rPr>
        <w:t xml:space="preserve">PT3 and </w:t>
      </w:r>
      <w:r w:rsidRPr="00C0756D">
        <w:rPr>
          <w:rFonts w:asciiTheme="minorHAnsi" w:hAnsiTheme="minorHAnsi" w:cstheme="minorHAnsi"/>
          <w:szCs w:val="24"/>
        </w:rPr>
        <w:t>LSP</w:t>
      </w:r>
      <w:r>
        <w:rPr>
          <w:rFonts w:asciiTheme="minorHAnsi" w:hAnsiTheme="minorHAnsi" w:cstheme="minorHAnsi"/>
          <w:szCs w:val="24"/>
        </w:rPr>
        <w:t xml:space="preserve"> merge this hand with H34/H634 (the resulting hand is numbered H19 by PT3, H634 by LSP), </w:t>
      </w:r>
      <w:r w:rsidRPr="00974FAF">
        <w:rPr>
          <w:rFonts w:asciiTheme="minorHAnsi" w:hAnsiTheme="minorHAnsi" w:cstheme="minorHAnsi"/>
          <w:szCs w:val="24"/>
        </w:rPr>
        <w:t xml:space="preserve">and add Fr 1232?, Fr 1338?, and </w:t>
      </w:r>
      <w:proofErr w:type="spellStart"/>
      <w:r w:rsidRPr="00974FAF">
        <w:rPr>
          <w:rFonts w:asciiTheme="minorHAnsi" w:hAnsiTheme="minorHAnsi" w:cstheme="minorHAnsi"/>
          <w:szCs w:val="24"/>
        </w:rPr>
        <w:t>Xa</w:t>
      </w:r>
      <w:proofErr w:type="spellEnd"/>
      <w:r w:rsidRPr="00974FAF">
        <w:rPr>
          <w:rFonts w:asciiTheme="minorHAnsi" w:hAnsiTheme="minorHAnsi" w:cstheme="minorHAnsi"/>
          <w:szCs w:val="24"/>
        </w:rPr>
        <w:t xml:space="preserve"> 184. (</w:t>
      </w:r>
      <w:r w:rsidRPr="00974FAF">
        <w:rPr>
          <w:rFonts w:asciiTheme="minorHAnsi" w:eastAsia="Times New Roman" w:hAnsiTheme="minorHAnsi" w:cstheme="minorHAnsi"/>
          <w:color w:val="000000"/>
          <w:szCs w:val="24"/>
          <w:lang w:eastAsia="en-GB"/>
        </w:rPr>
        <w:t>NB in PT3, Fr 1232? is mistakenly listed as 1332 in hand index, and appears under H30 in series index; Fr 1223 is listed under H19 in hand index, presumably by mistake for H18).</w:t>
      </w:r>
    </w:p>
    <w:p w14:paraId="47C9BEBB" w14:textId="77777777" w:rsidR="00C0756D" w:rsidRDefault="00C0756D" w:rsidP="0035490B">
      <w:pPr>
        <w:tabs>
          <w:tab w:val="left" w:pos="6045"/>
        </w:tabs>
        <w:spacing w:after="0"/>
        <w:rPr>
          <w:rFonts w:asciiTheme="minorHAnsi" w:hAnsiTheme="minorHAnsi" w:cstheme="minorHAnsi"/>
          <w:b/>
          <w:bCs/>
          <w:szCs w:val="24"/>
        </w:rPr>
      </w:pPr>
    </w:p>
    <w:p w14:paraId="0C59904F" w14:textId="759FCE21" w:rsidR="00932C73" w:rsidRDefault="00932C73" w:rsidP="0035490B">
      <w:pPr>
        <w:spacing w:after="0"/>
        <w:rPr>
          <w:rFonts w:asciiTheme="minorHAnsi" w:hAnsiTheme="minorHAnsi" w:cstheme="minorHAnsi"/>
          <w:b/>
          <w:bCs/>
          <w:szCs w:val="24"/>
        </w:rPr>
      </w:pPr>
      <w:r>
        <w:rPr>
          <w:rFonts w:asciiTheme="minorHAnsi" w:hAnsiTheme="minorHAnsi" w:cstheme="minorHAnsi"/>
          <w:b/>
          <w:bCs/>
          <w:szCs w:val="24"/>
        </w:rPr>
        <w:t>H660/</w:t>
      </w:r>
      <w:r w:rsidRPr="002A7248">
        <w:rPr>
          <w:rFonts w:asciiTheme="minorHAnsi" w:hAnsiTheme="minorHAnsi" w:cstheme="minorHAnsi"/>
          <w:b/>
          <w:bCs/>
          <w:szCs w:val="24"/>
        </w:rPr>
        <w:t>H27</w:t>
      </w:r>
      <w:r>
        <w:rPr>
          <w:rFonts w:asciiTheme="minorHAnsi" w:hAnsiTheme="minorHAnsi" w:cstheme="minorHAnsi"/>
          <w:b/>
          <w:bCs/>
          <w:szCs w:val="24"/>
        </w:rPr>
        <w:t xml:space="preserve"> (&lt; S632-Ciii)</w:t>
      </w:r>
    </w:p>
    <w:p w14:paraId="6301D05C" w14:textId="022284C3" w:rsidR="00932C73" w:rsidRPr="001E1384" w:rsidRDefault="00932C73" w:rsidP="0035490B">
      <w:pPr>
        <w:spacing w:after="0"/>
        <w:rPr>
          <w:rFonts w:asciiTheme="minorHAnsi" w:hAnsiTheme="minorHAnsi" w:cstheme="minorHAnsi"/>
          <w:b/>
          <w:bCs/>
          <w:szCs w:val="24"/>
        </w:rPr>
      </w:pPr>
      <w:r w:rsidRPr="001E1384">
        <w:rPr>
          <w:rFonts w:asciiTheme="minorHAnsi" w:hAnsiTheme="minorHAnsi" w:cstheme="minorHAnsi"/>
          <w:b/>
          <w:bCs/>
          <w:szCs w:val="24"/>
        </w:rPr>
        <w:t>La 628</w:t>
      </w:r>
      <w:r w:rsidR="00267823" w:rsidRPr="00267823">
        <w:rPr>
          <w:rFonts w:asciiTheme="minorHAnsi" w:hAnsiTheme="minorHAnsi" w:cstheme="minorHAnsi"/>
          <w:szCs w:val="24"/>
        </w:rPr>
        <w:t>,</w:t>
      </w:r>
      <w:r w:rsidRPr="001E1384">
        <w:rPr>
          <w:rFonts w:asciiTheme="minorHAnsi" w:hAnsiTheme="minorHAnsi" w:cstheme="minorHAnsi"/>
          <w:b/>
          <w:bCs/>
          <w:szCs w:val="24"/>
        </w:rPr>
        <w:t xml:space="preserve"> 640</w:t>
      </w:r>
    </w:p>
    <w:p w14:paraId="57A332F6" w14:textId="77777777" w:rsidR="00932C73" w:rsidRDefault="00932C73" w:rsidP="0035490B">
      <w:pPr>
        <w:spacing w:after="0"/>
        <w:rPr>
          <w:rFonts w:asciiTheme="minorHAnsi" w:hAnsiTheme="minorHAnsi" w:cstheme="minorHAnsi"/>
          <w:szCs w:val="24"/>
        </w:rPr>
      </w:pPr>
    </w:p>
    <w:p w14:paraId="622969EC" w14:textId="6FB5C5FA" w:rsidR="00F44ACA" w:rsidRPr="007556C7" w:rsidRDefault="00F44ACA" w:rsidP="0035490B">
      <w:pPr>
        <w:spacing w:after="0"/>
        <w:rPr>
          <w:rFonts w:asciiTheme="minorHAnsi" w:hAnsiTheme="minorHAnsi" w:cstheme="minorHAnsi"/>
          <w:szCs w:val="24"/>
        </w:rPr>
      </w:pPr>
      <w:proofErr w:type="spellStart"/>
      <w:r>
        <w:rPr>
          <w:rFonts w:asciiTheme="minorHAnsi" w:hAnsiTheme="minorHAnsi" w:cstheme="minorHAnsi"/>
          <w:szCs w:val="24"/>
        </w:rPr>
        <w:t>Wr</w:t>
      </w:r>
      <w:proofErr w:type="spellEnd"/>
      <w:r>
        <w:rPr>
          <w:rFonts w:asciiTheme="minorHAnsi" w:hAnsiTheme="minorHAnsi" w:cstheme="minorHAnsi"/>
          <w:szCs w:val="24"/>
        </w:rPr>
        <w:t xml:space="preserve"> 1360 included by SP and PT3 (- in PTT2;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w:t>
      </w:r>
      <w:r w:rsidR="006F140C">
        <w:rPr>
          <w:rFonts w:asciiTheme="minorHAnsi" w:hAnsiTheme="minorHAnsi" w:cstheme="minorHAnsi"/>
          <w:szCs w:val="24"/>
        </w:rPr>
        <w:t>ARN/LSP</w:t>
      </w:r>
      <w:r>
        <w:rPr>
          <w:rFonts w:asciiTheme="minorHAnsi" w:hAnsiTheme="minorHAnsi" w:cstheme="minorHAnsi"/>
          <w:szCs w:val="24"/>
        </w:rPr>
        <w:t>)</w:t>
      </w:r>
    </w:p>
    <w:p w14:paraId="21745295" w14:textId="77777777" w:rsidR="00F44ACA" w:rsidRDefault="00F44ACA" w:rsidP="0035490B">
      <w:pPr>
        <w:spacing w:after="0"/>
        <w:rPr>
          <w:rFonts w:asciiTheme="minorHAnsi" w:hAnsiTheme="minorHAnsi" w:cstheme="minorHAnsi"/>
          <w:szCs w:val="24"/>
        </w:rPr>
      </w:pPr>
    </w:p>
    <w:p w14:paraId="76B39BEA" w14:textId="329346DF" w:rsidR="00932C73" w:rsidRDefault="006F140C" w:rsidP="0035490B">
      <w:pPr>
        <w:spacing w:after="0"/>
        <w:rPr>
          <w:rFonts w:asciiTheme="minorHAnsi" w:hAnsiTheme="minorHAnsi" w:cstheme="minorHAnsi"/>
          <w:szCs w:val="24"/>
        </w:rPr>
      </w:pPr>
      <w:r>
        <w:rPr>
          <w:rFonts w:asciiTheme="minorHAnsi" w:hAnsiTheme="minorHAnsi" w:cstheme="minorHAnsi"/>
          <w:szCs w:val="24"/>
        </w:rPr>
        <w:t>ARN</w:t>
      </w:r>
      <w:r w:rsidR="00932C73">
        <w:rPr>
          <w:rFonts w:asciiTheme="minorHAnsi" w:hAnsiTheme="minorHAnsi" w:cstheme="minorHAnsi"/>
          <w:szCs w:val="24"/>
        </w:rPr>
        <w:t xml:space="preserve"> regards the attribution of these two tablets to the same hand as doubtful (no other tablets attributed to their possible hand 660).</w:t>
      </w:r>
      <w:r w:rsidR="00C0756D">
        <w:rPr>
          <w:rFonts w:asciiTheme="minorHAnsi" w:hAnsiTheme="minorHAnsi" w:cstheme="minorHAnsi"/>
          <w:szCs w:val="24"/>
        </w:rPr>
        <w:t xml:space="preserve"> LSP generally appears to treat it as certain.</w:t>
      </w:r>
    </w:p>
    <w:p w14:paraId="12089269" w14:textId="0BF597B6" w:rsidR="00932C73" w:rsidRDefault="00932C73" w:rsidP="0035490B">
      <w:pPr>
        <w:spacing w:after="0"/>
        <w:rPr>
          <w:rFonts w:asciiTheme="minorHAnsi" w:hAnsiTheme="minorHAnsi" w:cstheme="minorHAnsi"/>
          <w:b/>
          <w:bCs/>
          <w:color w:val="FF0000"/>
          <w:szCs w:val="24"/>
        </w:rPr>
      </w:pPr>
    </w:p>
    <w:p w14:paraId="73E31A72" w14:textId="77777777" w:rsidR="001E1384" w:rsidRDefault="00D31C5B"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H661</w:t>
      </w:r>
    </w:p>
    <w:p w14:paraId="638A5C55" w14:textId="759518BE" w:rsidR="00350A19" w:rsidRPr="001E1384" w:rsidRDefault="00350A19" w:rsidP="0035490B">
      <w:pPr>
        <w:spacing w:after="0"/>
        <w:rPr>
          <w:rFonts w:asciiTheme="minorHAnsi" w:hAnsiTheme="minorHAnsi" w:cstheme="minorHAnsi"/>
          <w:b/>
          <w:bCs/>
          <w:color w:val="FF0000"/>
          <w:szCs w:val="24"/>
        </w:rPr>
      </w:pPr>
      <w:r w:rsidRPr="001E1384">
        <w:rPr>
          <w:rFonts w:asciiTheme="minorHAnsi" w:hAnsiTheme="minorHAnsi" w:cstheme="minorHAnsi"/>
          <w:b/>
          <w:bCs/>
          <w:szCs w:val="24"/>
        </w:rPr>
        <w:t>Na 337</w:t>
      </w:r>
    </w:p>
    <w:p w14:paraId="28BB713E" w14:textId="28EB8E27" w:rsidR="00350A19" w:rsidRPr="001E1384" w:rsidRDefault="00350A19" w:rsidP="0035490B">
      <w:pPr>
        <w:spacing w:after="0"/>
        <w:rPr>
          <w:rFonts w:asciiTheme="minorHAnsi" w:hAnsiTheme="minorHAnsi" w:cstheme="minorHAnsi"/>
          <w:b/>
          <w:bCs/>
          <w:szCs w:val="24"/>
        </w:rPr>
      </w:pPr>
      <w:proofErr w:type="spellStart"/>
      <w:r w:rsidRPr="001E1384">
        <w:rPr>
          <w:rFonts w:asciiTheme="minorHAnsi" w:hAnsiTheme="minorHAnsi" w:cstheme="minorHAnsi"/>
          <w:b/>
          <w:bCs/>
          <w:szCs w:val="24"/>
        </w:rPr>
        <w:t>Wa</w:t>
      </w:r>
      <w:proofErr w:type="spellEnd"/>
      <w:r w:rsidRPr="001E1384">
        <w:rPr>
          <w:rFonts w:asciiTheme="minorHAnsi" w:hAnsiTheme="minorHAnsi" w:cstheme="minorHAnsi"/>
          <w:b/>
          <w:bCs/>
          <w:szCs w:val="24"/>
        </w:rPr>
        <w:t xml:space="preserve"> 1093</w:t>
      </w:r>
    </w:p>
    <w:p w14:paraId="32120624" w14:textId="77777777" w:rsidR="00350A19" w:rsidRDefault="00350A19" w:rsidP="0035490B">
      <w:pPr>
        <w:spacing w:after="0"/>
        <w:rPr>
          <w:rFonts w:asciiTheme="minorHAnsi" w:hAnsiTheme="minorHAnsi" w:cstheme="minorHAnsi"/>
          <w:b/>
          <w:bCs/>
          <w:color w:val="FF0000"/>
          <w:szCs w:val="24"/>
        </w:rPr>
      </w:pPr>
    </w:p>
    <w:p w14:paraId="5D2057FD" w14:textId="21155DCC" w:rsidR="0027342E" w:rsidRPr="00350A19" w:rsidRDefault="00C0756D" w:rsidP="0035490B">
      <w:pPr>
        <w:spacing w:after="0"/>
        <w:rPr>
          <w:rFonts w:asciiTheme="minorHAnsi" w:hAnsiTheme="minorHAnsi" w:cstheme="minorHAnsi"/>
          <w:szCs w:val="24"/>
        </w:rPr>
      </w:pPr>
      <w:r>
        <w:rPr>
          <w:rFonts w:asciiTheme="minorHAnsi" w:hAnsiTheme="minorHAnsi" w:cstheme="minorHAnsi"/>
          <w:szCs w:val="24"/>
        </w:rPr>
        <w:t xml:space="preserve">Only in ARN/LSP. </w:t>
      </w:r>
      <w:r w:rsidR="0027342E">
        <w:rPr>
          <w:rFonts w:asciiTheme="minorHAnsi" w:hAnsiTheme="minorHAnsi" w:cstheme="minorHAnsi"/>
          <w:szCs w:val="24"/>
        </w:rPr>
        <w:t xml:space="preserve">These tablets form part of H16 (&lt; S337-Cii) in the other editions, along with Na </w:t>
      </w:r>
      <w:r w:rsidR="00A54735">
        <w:rPr>
          <w:rFonts w:asciiTheme="minorHAnsi" w:hAnsiTheme="minorHAnsi" w:cstheme="minorHAnsi"/>
          <w:szCs w:val="24"/>
        </w:rPr>
        <w:t>561 and 1027 (H662)</w:t>
      </w:r>
      <w:r w:rsidR="0027342E">
        <w:rPr>
          <w:rFonts w:asciiTheme="minorHAnsi" w:hAnsiTheme="minorHAnsi" w:cstheme="minorHAnsi"/>
          <w:szCs w:val="24"/>
        </w:rPr>
        <w:t xml:space="preserve"> and Na 841 (H606).</w:t>
      </w:r>
    </w:p>
    <w:p w14:paraId="29E8A576" w14:textId="77777777" w:rsidR="0027342E" w:rsidRDefault="0027342E" w:rsidP="0035490B">
      <w:pPr>
        <w:spacing w:after="0"/>
        <w:rPr>
          <w:rFonts w:asciiTheme="minorHAnsi" w:hAnsiTheme="minorHAnsi" w:cstheme="minorHAnsi"/>
          <w:b/>
          <w:bCs/>
          <w:color w:val="FF0000"/>
          <w:szCs w:val="24"/>
        </w:rPr>
      </w:pPr>
    </w:p>
    <w:p w14:paraId="2B85FA50" w14:textId="78B74540" w:rsidR="00D31C5B" w:rsidRDefault="00D31C5B"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H662</w:t>
      </w:r>
    </w:p>
    <w:p w14:paraId="4DF166A8" w14:textId="543A5402" w:rsidR="00350A19" w:rsidRPr="001E1384" w:rsidRDefault="00267D60" w:rsidP="0035490B">
      <w:pPr>
        <w:spacing w:after="0"/>
        <w:rPr>
          <w:rFonts w:asciiTheme="minorHAnsi" w:hAnsiTheme="minorHAnsi" w:cstheme="minorHAnsi"/>
          <w:b/>
          <w:bCs/>
          <w:szCs w:val="24"/>
        </w:rPr>
      </w:pPr>
      <w:r w:rsidRPr="001E1384">
        <w:rPr>
          <w:rFonts w:asciiTheme="minorHAnsi" w:hAnsiTheme="minorHAnsi" w:cstheme="minorHAnsi"/>
          <w:b/>
          <w:bCs/>
          <w:szCs w:val="24"/>
        </w:rPr>
        <w:t>Na 561</w:t>
      </w:r>
      <w:r w:rsidR="00267823" w:rsidRPr="00267823">
        <w:rPr>
          <w:rFonts w:asciiTheme="minorHAnsi" w:hAnsiTheme="minorHAnsi" w:cstheme="minorHAnsi"/>
          <w:szCs w:val="24"/>
        </w:rPr>
        <w:t>,</w:t>
      </w:r>
      <w:r w:rsidRPr="001E1384">
        <w:rPr>
          <w:rFonts w:asciiTheme="minorHAnsi" w:hAnsiTheme="minorHAnsi" w:cstheme="minorHAnsi"/>
          <w:b/>
          <w:bCs/>
          <w:szCs w:val="24"/>
        </w:rPr>
        <w:t xml:space="preserve"> 1027</w:t>
      </w:r>
    </w:p>
    <w:p w14:paraId="626388FE" w14:textId="1F8B6ED0" w:rsidR="00267D60" w:rsidRDefault="00267D60" w:rsidP="0035490B">
      <w:pPr>
        <w:spacing w:after="0"/>
        <w:rPr>
          <w:rFonts w:asciiTheme="minorHAnsi" w:hAnsiTheme="minorHAnsi" w:cstheme="minorHAnsi"/>
          <w:szCs w:val="24"/>
        </w:rPr>
      </w:pPr>
    </w:p>
    <w:p w14:paraId="4326E2AD" w14:textId="7B2C1B42" w:rsidR="00267D60" w:rsidRPr="00350A19" w:rsidRDefault="00C0756D" w:rsidP="0035490B">
      <w:pPr>
        <w:spacing w:after="0"/>
        <w:rPr>
          <w:rFonts w:asciiTheme="minorHAnsi" w:hAnsiTheme="minorHAnsi" w:cstheme="minorHAnsi"/>
          <w:szCs w:val="24"/>
        </w:rPr>
      </w:pPr>
      <w:r>
        <w:rPr>
          <w:rFonts w:asciiTheme="minorHAnsi" w:hAnsiTheme="minorHAnsi" w:cstheme="minorHAnsi"/>
          <w:szCs w:val="24"/>
        </w:rPr>
        <w:t xml:space="preserve">Only in ARN/LSP. </w:t>
      </w:r>
      <w:r w:rsidR="00FE41DA">
        <w:rPr>
          <w:rFonts w:asciiTheme="minorHAnsi" w:hAnsiTheme="minorHAnsi" w:cstheme="minorHAnsi"/>
          <w:szCs w:val="24"/>
        </w:rPr>
        <w:t>Th</w:t>
      </w:r>
      <w:r w:rsidR="00397B59">
        <w:rPr>
          <w:rFonts w:asciiTheme="minorHAnsi" w:hAnsiTheme="minorHAnsi" w:cstheme="minorHAnsi"/>
          <w:szCs w:val="24"/>
        </w:rPr>
        <w:t>ese tablets form part of H16 (&lt; S337-Cii) in the other editions, along with Na 337</w:t>
      </w:r>
      <w:r w:rsidR="005632F8">
        <w:rPr>
          <w:rFonts w:asciiTheme="minorHAnsi" w:hAnsiTheme="minorHAnsi" w:cstheme="minorHAnsi"/>
          <w:szCs w:val="24"/>
        </w:rPr>
        <w:t xml:space="preserve"> and</w:t>
      </w:r>
      <w:r w:rsidR="00397B59">
        <w:rPr>
          <w:rFonts w:asciiTheme="minorHAnsi" w:hAnsiTheme="minorHAnsi" w:cstheme="minorHAnsi"/>
          <w:szCs w:val="24"/>
        </w:rPr>
        <w:t xml:space="preserve"> </w:t>
      </w:r>
      <w:proofErr w:type="spellStart"/>
      <w:r w:rsidR="005632F8">
        <w:rPr>
          <w:rFonts w:asciiTheme="minorHAnsi" w:hAnsiTheme="minorHAnsi" w:cstheme="minorHAnsi"/>
          <w:szCs w:val="24"/>
        </w:rPr>
        <w:t>Wa</w:t>
      </w:r>
      <w:proofErr w:type="spellEnd"/>
      <w:r w:rsidR="005632F8">
        <w:rPr>
          <w:rFonts w:asciiTheme="minorHAnsi" w:hAnsiTheme="minorHAnsi" w:cstheme="minorHAnsi"/>
          <w:szCs w:val="24"/>
        </w:rPr>
        <w:t xml:space="preserve"> 1093? </w:t>
      </w:r>
      <w:r w:rsidR="00397B59">
        <w:rPr>
          <w:rFonts w:asciiTheme="minorHAnsi" w:hAnsiTheme="minorHAnsi" w:cstheme="minorHAnsi"/>
          <w:szCs w:val="24"/>
        </w:rPr>
        <w:t xml:space="preserve">(H661) and </w:t>
      </w:r>
      <w:r w:rsidR="005632F8">
        <w:rPr>
          <w:rFonts w:asciiTheme="minorHAnsi" w:hAnsiTheme="minorHAnsi" w:cstheme="minorHAnsi"/>
          <w:szCs w:val="24"/>
        </w:rPr>
        <w:t>Na 841 (</w:t>
      </w:r>
      <w:r w:rsidR="0027342E">
        <w:rPr>
          <w:rFonts w:asciiTheme="minorHAnsi" w:hAnsiTheme="minorHAnsi" w:cstheme="minorHAnsi"/>
          <w:szCs w:val="24"/>
        </w:rPr>
        <w:t>H606).</w:t>
      </w:r>
    </w:p>
    <w:p w14:paraId="49B8C6FA" w14:textId="0D45151D" w:rsidR="00D31C5B" w:rsidRDefault="00D31C5B" w:rsidP="0035490B">
      <w:pPr>
        <w:spacing w:after="0"/>
        <w:rPr>
          <w:rFonts w:asciiTheme="minorHAnsi" w:hAnsiTheme="minorHAnsi" w:cstheme="minorHAnsi"/>
          <w:b/>
          <w:bCs/>
          <w:color w:val="FF0000"/>
          <w:szCs w:val="24"/>
        </w:rPr>
      </w:pPr>
    </w:p>
    <w:p w14:paraId="1DE4ACF4" w14:textId="2A272D1C" w:rsidR="005C0ED8" w:rsidRPr="000657F3" w:rsidRDefault="005C0ED8" w:rsidP="0035490B">
      <w:pPr>
        <w:spacing w:after="0"/>
        <w:rPr>
          <w:rFonts w:asciiTheme="minorHAnsi" w:hAnsiTheme="minorHAnsi" w:cstheme="minorHAnsi"/>
          <w:b/>
          <w:bCs/>
          <w:color w:val="FF0000"/>
          <w:szCs w:val="24"/>
        </w:rPr>
      </w:pPr>
      <w:r>
        <w:rPr>
          <w:rFonts w:asciiTheme="minorHAnsi" w:hAnsiTheme="minorHAnsi" w:cstheme="minorHAnsi"/>
          <w:b/>
          <w:bCs/>
          <w:color w:val="FF0000"/>
          <w:szCs w:val="24"/>
        </w:rPr>
        <w:t>H663/</w:t>
      </w:r>
      <w:r w:rsidRPr="000657F3">
        <w:rPr>
          <w:rFonts w:asciiTheme="minorHAnsi" w:hAnsiTheme="minorHAnsi" w:cstheme="minorHAnsi"/>
          <w:b/>
          <w:bCs/>
          <w:color w:val="FF0000"/>
          <w:szCs w:val="24"/>
        </w:rPr>
        <w:t>H9B</w:t>
      </w:r>
      <w:r w:rsidR="00090D7E">
        <w:rPr>
          <w:rFonts w:asciiTheme="minorHAnsi" w:hAnsiTheme="minorHAnsi" w:cstheme="minorHAnsi"/>
          <w:b/>
          <w:bCs/>
          <w:color w:val="FF0000"/>
          <w:szCs w:val="24"/>
        </w:rPr>
        <w:t>/H10</w:t>
      </w:r>
      <w:r w:rsidRPr="000657F3">
        <w:rPr>
          <w:rFonts w:asciiTheme="minorHAnsi" w:hAnsiTheme="minorHAnsi" w:cstheme="minorHAnsi"/>
          <w:b/>
          <w:bCs/>
          <w:color w:val="FF0000"/>
          <w:szCs w:val="24"/>
        </w:rPr>
        <w:t xml:space="preserve"> (&lt; S39v-Ciii)</w:t>
      </w:r>
    </w:p>
    <w:p w14:paraId="177F11A9" w14:textId="77777777" w:rsidR="00090D7E" w:rsidRPr="004717B5" w:rsidRDefault="00090D7E" w:rsidP="00090D7E">
      <w:pPr>
        <w:spacing w:after="0"/>
        <w:rPr>
          <w:rFonts w:asciiTheme="minorHAnsi" w:hAnsiTheme="minorHAnsi" w:cstheme="minorHAnsi"/>
          <w:b/>
          <w:bCs/>
          <w:szCs w:val="24"/>
        </w:rPr>
      </w:pPr>
      <w:r w:rsidRPr="004717B5">
        <w:rPr>
          <w:rFonts w:asciiTheme="minorHAnsi" w:hAnsiTheme="minorHAnsi" w:cstheme="minorHAnsi"/>
          <w:b/>
          <w:bCs/>
          <w:szCs w:val="24"/>
        </w:rPr>
        <w:t xml:space="preserve">An 39 </w:t>
      </w:r>
      <w:r w:rsidRPr="004717B5">
        <w:rPr>
          <w:rFonts w:asciiTheme="minorHAnsi" w:hAnsiTheme="minorHAnsi" w:cstheme="minorHAnsi"/>
          <w:b/>
          <w:bCs/>
          <w:i/>
          <w:iCs/>
          <w:szCs w:val="24"/>
        </w:rPr>
        <w:t>recto</w:t>
      </w:r>
      <w:r w:rsidRPr="004717B5">
        <w:rPr>
          <w:rFonts w:asciiTheme="minorHAnsi" w:hAnsiTheme="minorHAnsi" w:cstheme="minorHAnsi"/>
          <w:b/>
          <w:bCs/>
          <w:szCs w:val="24"/>
        </w:rPr>
        <w:t xml:space="preserve"> .7-.11 and </w:t>
      </w:r>
      <w:r w:rsidRPr="004717B5">
        <w:rPr>
          <w:rFonts w:asciiTheme="minorHAnsi" w:hAnsiTheme="minorHAnsi" w:cstheme="minorHAnsi"/>
          <w:b/>
          <w:bCs/>
          <w:i/>
          <w:iCs/>
          <w:szCs w:val="24"/>
        </w:rPr>
        <w:t>verso</w:t>
      </w:r>
      <w:r w:rsidRPr="00267823">
        <w:rPr>
          <w:rFonts w:asciiTheme="minorHAnsi" w:hAnsiTheme="minorHAnsi" w:cstheme="minorHAnsi"/>
          <w:szCs w:val="24"/>
        </w:rPr>
        <w:t>,</w:t>
      </w:r>
      <w:r w:rsidRPr="004717B5">
        <w:rPr>
          <w:rFonts w:asciiTheme="minorHAnsi" w:hAnsiTheme="minorHAnsi" w:cstheme="minorHAnsi"/>
          <w:b/>
          <w:bCs/>
          <w:szCs w:val="24"/>
        </w:rPr>
        <w:t xml:space="preserve"> 594</w:t>
      </w:r>
      <w:r>
        <w:rPr>
          <w:rFonts w:asciiTheme="minorHAnsi" w:hAnsiTheme="minorHAnsi" w:cstheme="minorHAnsi"/>
          <w:b/>
          <w:bCs/>
          <w:szCs w:val="24"/>
        </w:rPr>
        <w:t>.1.2 (</w:t>
      </w:r>
      <w:r w:rsidRPr="004717B5">
        <w:rPr>
          <w:rFonts w:asciiTheme="minorHAnsi" w:hAnsiTheme="minorHAnsi" w:cstheme="minorHAnsi"/>
          <w:b/>
          <w:bCs/>
          <w:szCs w:val="24"/>
        </w:rPr>
        <w:t xml:space="preserve">second </w:t>
      </w:r>
      <w:proofErr w:type="spellStart"/>
      <w:r w:rsidRPr="004717B5">
        <w:rPr>
          <w:rFonts w:asciiTheme="minorHAnsi" w:hAnsiTheme="minorHAnsi" w:cstheme="minorHAnsi"/>
          <w:b/>
          <w:bCs/>
          <w:smallCaps/>
          <w:szCs w:val="24"/>
        </w:rPr>
        <w:t>vir</w:t>
      </w:r>
      <w:proofErr w:type="spellEnd"/>
      <w:r w:rsidRPr="004717B5">
        <w:rPr>
          <w:rFonts w:asciiTheme="minorHAnsi" w:hAnsiTheme="minorHAnsi" w:cstheme="minorHAnsi"/>
          <w:b/>
          <w:bCs/>
          <w:szCs w:val="24"/>
        </w:rPr>
        <w:t xml:space="preserve"> on </w:t>
      </w:r>
      <w:r>
        <w:rPr>
          <w:rFonts w:asciiTheme="minorHAnsi" w:hAnsiTheme="minorHAnsi" w:cstheme="minorHAnsi"/>
          <w:b/>
          <w:bCs/>
          <w:szCs w:val="24"/>
        </w:rPr>
        <w:t>each line)</w:t>
      </w:r>
    </w:p>
    <w:p w14:paraId="00D53A78" w14:textId="77777777" w:rsidR="00090D7E" w:rsidRDefault="00090D7E" w:rsidP="00090D7E">
      <w:pPr>
        <w:spacing w:after="0"/>
        <w:rPr>
          <w:rFonts w:asciiTheme="minorHAnsi" w:hAnsiTheme="minorHAnsi" w:cstheme="minorHAnsi"/>
          <w:szCs w:val="24"/>
        </w:rPr>
      </w:pPr>
    </w:p>
    <w:p w14:paraId="0F30B84E" w14:textId="77777777" w:rsidR="00090D7E" w:rsidRDefault="00090D7E" w:rsidP="00090D7E">
      <w:pPr>
        <w:spacing w:after="0"/>
        <w:rPr>
          <w:rFonts w:asciiTheme="minorHAnsi" w:hAnsiTheme="minorHAnsi" w:cstheme="minorHAnsi"/>
          <w:szCs w:val="24"/>
        </w:rPr>
      </w:pPr>
      <w:r>
        <w:rPr>
          <w:rFonts w:asciiTheme="minorHAnsi" w:hAnsiTheme="minorHAnsi" w:cstheme="minorHAnsi"/>
          <w:szCs w:val="24"/>
        </w:rPr>
        <w:t>H9B is PTT2’s numbering; PT3 numbers this as H10, and ARN/LSP as H663.</w:t>
      </w:r>
    </w:p>
    <w:p w14:paraId="5B1B5058" w14:textId="77777777" w:rsidR="00090D7E" w:rsidRDefault="00090D7E" w:rsidP="00090D7E">
      <w:pPr>
        <w:spacing w:after="0"/>
        <w:rPr>
          <w:rFonts w:asciiTheme="minorHAnsi" w:hAnsiTheme="minorHAnsi" w:cstheme="minorHAnsi"/>
          <w:szCs w:val="24"/>
        </w:rPr>
      </w:pPr>
    </w:p>
    <w:p w14:paraId="41E6144D" w14:textId="77777777" w:rsidR="00090D7E" w:rsidRDefault="00090D7E" w:rsidP="00090D7E">
      <w:pPr>
        <w:spacing w:after="0"/>
        <w:rPr>
          <w:rFonts w:asciiTheme="minorHAnsi" w:hAnsiTheme="minorHAnsi" w:cstheme="minorHAnsi"/>
          <w:szCs w:val="24"/>
        </w:rPr>
      </w:pPr>
      <w:r>
        <w:rPr>
          <w:rFonts w:asciiTheme="minorHAnsi" w:hAnsiTheme="minorHAnsi" w:cstheme="minorHAnsi"/>
          <w:szCs w:val="24"/>
        </w:rPr>
        <w:t xml:space="preserve">PTT2 also includes numerals and </w:t>
      </w:r>
      <w:r w:rsidRPr="00094FF3">
        <w:rPr>
          <w:rFonts w:asciiTheme="minorHAnsi" w:hAnsiTheme="minorHAnsi" w:cstheme="minorHAnsi"/>
          <w:smallCaps/>
          <w:szCs w:val="24"/>
        </w:rPr>
        <w:t>x</w:t>
      </w:r>
      <w:r>
        <w:rPr>
          <w:rFonts w:asciiTheme="minorHAnsi" w:hAnsiTheme="minorHAnsi" w:cstheme="minorHAnsi"/>
          <w:szCs w:val="24"/>
        </w:rPr>
        <w:t xml:space="preserve"> following second </w:t>
      </w:r>
      <w:proofErr w:type="spellStart"/>
      <w:r>
        <w:rPr>
          <w:rFonts w:asciiTheme="minorHAnsi" w:hAnsiTheme="minorHAnsi" w:cstheme="minorHAnsi"/>
          <w:smallCaps/>
          <w:szCs w:val="24"/>
        </w:rPr>
        <w:t>vir</w:t>
      </w:r>
      <w:proofErr w:type="spellEnd"/>
      <w:r>
        <w:rPr>
          <w:rFonts w:asciiTheme="minorHAnsi" w:hAnsiTheme="minorHAnsi" w:cstheme="minorHAnsi"/>
          <w:smallCaps/>
          <w:szCs w:val="24"/>
        </w:rPr>
        <w:t xml:space="preserve"> </w:t>
      </w:r>
      <w:r>
        <w:rPr>
          <w:rFonts w:asciiTheme="minorHAnsi" w:hAnsiTheme="minorHAnsi" w:cstheme="minorHAnsi"/>
          <w:szCs w:val="24"/>
        </w:rPr>
        <w:t>on An 594.1.2.</w:t>
      </w:r>
    </w:p>
    <w:p w14:paraId="32A5A557" w14:textId="77777777" w:rsidR="00090D7E" w:rsidRPr="00C83DB9" w:rsidRDefault="00090D7E" w:rsidP="00090D7E">
      <w:pPr>
        <w:spacing w:after="0"/>
        <w:rPr>
          <w:rFonts w:asciiTheme="minorHAnsi" w:hAnsiTheme="minorHAnsi" w:cstheme="minorHAnsi"/>
          <w:szCs w:val="24"/>
        </w:rPr>
      </w:pPr>
    </w:p>
    <w:p w14:paraId="17C4CC81" w14:textId="77777777" w:rsidR="00090D7E" w:rsidRPr="00BD5D5B" w:rsidRDefault="00090D7E" w:rsidP="00090D7E">
      <w:pPr>
        <w:spacing w:after="0"/>
        <w:rPr>
          <w:rFonts w:asciiTheme="minorHAnsi" w:hAnsiTheme="minorHAnsi" w:cstheme="minorHAnsi"/>
          <w:strike/>
          <w:szCs w:val="24"/>
        </w:rPr>
      </w:pPr>
      <w:r w:rsidRPr="002D0147">
        <w:rPr>
          <w:rFonts w:asciiTheme="minorHAnsi" w:hAnsiTheme="minorHAnsi" w:cstheme="minorHAnsi"/>
          <w:szCs w:val="24"/>
        </w:rPr>
        <w:t xml:space="preserve">ARN/LSP/PT3 tentatively add An 724.4 second </w:t>
      </w:r>
      <w:proofErr w:type="spellStart"/>
      <w:r w:rsidRPr="002D0147">
        <w:rPr>
          <w:rFonts w:asciiTheme="minorHAnsi" w:hAnsiTheme="minorHAnsi" w:cstheme="minorHAnsi"/>
          <w:smallCaps/>
          <w:szCs w:val="24"/>
        </w:rPr>
        <w:t>vir</w:t>
      </w:r>
      <w:proofErr w:type="spellEnd"/>
      <w:r w:rsidRPr="002D0147">
        <w:rPr>
          <w:rFonts w:asciiTheme="minorHAnsi" w:hAnsiTheme="minorHAnsi" w:cstheme="minorHAnsi"/>
          <w:smallCaps/>
          <w:szCs w:val="24"/>
        </w:rPr>
        <w:t>? (</w:t>
      </w:r>
      <w:proofErr w:type="spellStart"/>
      <w:r w:rsidRPr="002D0147">
        <w:rPr>
          <w:rFonts w:asciiTheme="minorHAnsi" w:hAnsiTheme="minorHAnsi" w:cstheme="minorHAnsi"/>
          <w:szCs w:val="24"/>
        </w:rPr>
        <w:t>Cii</w:t>
      </w:r>
      <w:proofErr w:type="spellEnd"/>
      <w:r w:rsidRPr="002D0147">
        <w:rPr>
          <w:rFonts w:asciiTheme="minorHAnsi" w:hAnsiTheme="minorHAnsi" w:cstheme="minorHAnsi"/>
          <w:szCs w:val="24"/>
        </w:rPr>
        <w:t xml:space="preserve"> in SP, - in PTT2).</w:t>
      </w:r>
    </w:p>
    <w:p w14:paraId="73E638CB" w14:textId="77777777" w:rsidR="00090D7E" w:rsidRPr="007A0917" w:rsidRDefault="00090D7E" w:rsidP="00090D7E">
      <w:pPr>
        <w:spacing w:after="0"/>
        <w:rPr>
          <w:rFonts w:asciiTheme="minorHAnsi" w:hAnsiTheme="minorHAnsi" w:cstheme="minorHAnsi"/>
          <w:strike/>
          <w:szCs w:val="24"/>
        </w:rPr>
      </w:pPr>
      <w:r>
        <w:rPr>
          <w:rFonts w:asciiTheme="minorHAnsi" w:hAnsiTheme="minorHAnsi" w:cstheme="minorHAnsi"/>
          <w:szCs w:val="24"/>
        </w:rPr>
        <w:t xml:space="preserve">ARN/LSP add Tn 316 </w:t>
      </w:r>
      <w:r>
        <w:rPr>
          <w:rFonts w:asciiTheme="minorHAnsi" w:hAnsiTheme="minorHAnsi" w:cstheme="minorHAnsi"/>
          <w:i/>
          <w:iCs/>
          <w:szCs w:val="24"/>
        </w:rPr>
        <w:t>recto</w:t>
      </w:r>
      <w:r>
        <w:rPr>
          <w:rFonts w:asciiTheme="minorHAnsi" w:hAnsiTheme="minorHAnsi" w:cstheme="minorHAnsi"/>
          <w:szCs w:val="24"/>
        </w:rPr>
        <w:t xml:space="preserve"> .10 and </w:t>
      </w:r>
      <w:r>
        <w:rPr>
          <w:rFonts w:asciiTheme="minorHAnsi" w:hAnsiTheme="minorHAnsi" w:cstheme="minorHAnsi"/>
          <w:i/>
          <w:iCs/>
          <w:szCs w:val="24"/>
        </w:rPr>
        <w:t>verso</w:t>
      </w:r>
      <w:r>
        <w:rPr>
          <w:rFonts w:asciiTheme="minorHAnsi" w:hAnsiTheme="minorHAnsi" w:cstheme="minorHAnsi"/>
          <w:szCs w:val="24"/>
        </w:rPr>
        <w:t xml:space="preserve"> (H44/H44A-B in others)</w:t>
      </w:r>
      <w:r w:rsidRPr="00E2100A">
        <w:rPr>
          <w:rFonts w:asciiTheme="minorHAnsi" w:hAnsiTheme="minorHAnsi" w:cstheme="minorHAnsi"/>
          <w:szCs w:val="24"/>
        </w:rPr>
        <w:t xml:space="preserve"> </w:t>
      </w:r>
    </w:p>
    <w:p w14:paraId="621DABF8" w14:textId="77777777" w:rsidR="00090D7E" w:rsidRPr="00563A1F" w:rsidRDefault="00090D7E" w:rsidP="00090D7E">
      <w:pPr>
        <w:spacing w:after="0"/>
        <w:rPr>
          <w:rFonts w:asciiTheme="minorHAnsi" w:hAnsiTheme="minorHAnsi" w:cstheme="minorHAnsi"/>
          <w:color w:val="FF0000"/>
          <w:szCs w:val="24"/>
        </w:rPr>
      </w:pPr>
    </w:p>
    <w:p w14:paraId="7B089EA5" w14:textId="77777777" w:rsidR="00EC5007" w:rsidRDefault="00EC5007">
      <w:pPr>
        <w:rPr>
          <w:rFonts w:asciiTheme="minorHAnsi" w:hAnsiTheme="minorHAnsi" w:cstheme="minorHAnsi"/>
          <w:b/>
          <w:bCs/>
          <w:color w:val="FF0000"/>
          <w:szCs w:val="24"/>
        </w:rPr>
      </w:pPr>
      <w:r>
        <w:rPr>
          <w:rFonts w:asciiTheme="minorHAnsi" w:hAnsiTheme="minorHAnsi" w:cstheme="minorHAnsi"/>
          <w:b/>
          <w:bCs/>
          <w:color w:val="FF0000"/>
          <w:szCs w:val="24"/>
        </w:rPr>
        <w:lastRenderedPageBreak/>
        <w:br w:type="page"/>
      </w:r>
    </w:p>
    <w:p w14:paraId="36C74BF5" w14:textId="4B9A5701" w:rsidR="00BE2376" w:rsidRPr="005A51EC" w:rsidRDefault="00BE2376" w:rsidP="00BE2376">
      <w:pPr>
        <w:spacing w:after="0"/>
        <w:rPr>
          <w:rFonts w:asciiTheme="minorHAnsi" w:hAnsiTheme="minorHAnsi" w:cstheme="minorHAnsi"/>
          <w:b/>
          <w:bCs/>
          <w:color w:val="FF0000"/>
          <w:szCs w:val="24"/>
        </w:rPr>
      </w:pPr>
      <w:r>
        <w:rPr>
          <w:rFonts w:asciiTheme="minorHAnsi" w:hAnsiTheme="minorHAnsi" w:cstheme="minorHAnsi"/>
          <w:b/>
          <w:bCs/>
          <w:color w:val="FF0000"/>
          <w:szCs w:val="24"/>
        </w:rPr>
        <w:lastRenderedPageBreak/>
        <w:t>H664/</w:t>
      </w:r>
      <w:r w:rsidRPr="005A51EC">
        <w:rPr>
          <w:rFonts w:asciiTheme="minorHAnsi" w:hAnsiTheme="minorHAnsi" w:cstheme="minorHAnsi"/>
          <w:b/>
          <w:bCs/>
          <w:color w:val="FF0000"/>
          <w:szCs w:val="24"/>
        </w:rPr>
        <w:t>H28 (&lt; S632-Ciii)</w:t>
      </w:r>
    </w:p>
    <w:p w14:paraId="2D05ED3F" w14:textId="77777777" w:rsidR="00090D7E" w:rsidRPr="00F0717F" w:rsidRDefault="00090D7E" w:rsidP="00090D7E">
      <w:pPr>
        <w:spacing w:after="0"/>
        <w:rPr>
          <w:rFonts w:asciiTheme="minorHAnsi" w:hAnsiTheme="minorHAnsi" w:cstheme="minorHAnsi"/>
          <w:b/>
          <w:bCs/>
          <w:szCs w:val="24"/>
        </w:rPr>
      </w:pPr>
      <w:r w:rsidRPr="00F0717F">
        <w:rPr>
          <w:rFonts w:asciiTheme="minorHAnsi" w:hAnsiTheme="minorHAnsi" w:cstheme="minorHAnsi"/>
          <w:b/>
          <w:bCs/>
          <w:szCs w:val="24"/>
        </w:rPr>
        <w:t>La 632</w:t>
      </w:r>
      <w:r w:rsidRPr="00267823">
        <w:rPr>
          <w:rFonts w:asciiTheme="minorHAnsi" w:hAnsiTheme="minorHAnsi" w:cstheme="minorHAnsi"/>
          <w:szCs w:val="24"/>
        </w:rPr>
        <w:t>,</w:t>
      </w:r>
      <w:r w:rsidRPr="00F0717F">
        <w:rPr>
          <w:rFonts w:asciiTheme="minorHAnsi" w:hAnsiTheme="minorHAnsi" w:cstheme="minorHAnsi"/>
          <w:b/>
          <w:bCs/>
          <w:szCs w:val="24"/>
        </w:rPr>
        <w:t xml:space="preserve"> 635</w:t>
      </w:r>
    </w:p>
    <w:p w14:paraId="576B636D" w14:textId="77777777" w:rsidR="00090D7E" w:rsidRDefault="00090D7E" w:rsidP="00090D7E">
      <w:pPr>
        <w:spacing w:after="0"/>
        <w:rPr>
          <w:rFonts w:asciiTheme="minorHAnsi" w:hAnsiTheme="minorHAnsi" w:cstheme="minorHAnsi"/>
          <w:szCs w:val="24"/>
        </w:rPr>
      </w:pPr>
    </w:p>
    <w:p w14:paraId="4DD228C2" w14:textId="77777777" w:rsidR="00090D7E" w:rsidRDefault="00090D7E" w:rsidP="00090D7E">
      <w:pPr>
        <w:spacing w:after="0"/>
        <w:rPr>
          <w:rFonts w:asciiTheme="minorHAnsi" w:hAnsiTheme="minorHAnsi" w:cstheme="minorHAnsi"/>
          <w:szCs w:val="24"/>
        </w:rPr>
      </w:pPr>
      <w:r>
        <w:rPr>
          <w:rFonts w:asciiTheme="minorHAnsi" w:hAnsiTheme="minorHAnsi" w:cstheme="minorHAnsi"/>
          <w:szCs w:val="24"/>
        </w:rPr>
        <w:t>La 994 added by LSP/</w:t>
      </w:r>
      <w:r w:rsidRPr="001A1FD5">
        <w:rPr>
          <w:rFonts w:asciiTheme="minorHAnsi" w:hAnsiTheme="minorHAnsi" w:cstheme="minorHAnsi"/>
          <w:szCs w:val="24"/>
        </w:rPr>
        <w:t xml:space="preserve">PT3 </w:t>
      </w:r>
      <w:r>
        <w:rPr>
          <w:rFonts w:asciiTheme="minorHAnsi" w:hAnsiTheme="minorHAnsi" w:cstheme="minorHAnsi"/>
          <w:szCs w:val="24"/>
        </w:rPr>
        <w:t>(</w:t>
      </w:r>
      <w:proofErr w:type="spellStart"/>
      <w:r>
        <w:rPr>
          <w:rFonts w:asciiTheme="minorHAnsi" w:hAnsiTheme="minorHAnsi" w:cstheme="minorHAnsi"/>
          <w:szCs w:val="24"/>
        </w:rPr>
        <w:t>Civ</w:t>
      </w:r>
      <w:proofErr w:type="spellEnd"/>
      <w:r>
        <w:rPr>
          <w:rFonts w:asciiTheme="minorHAnsi" w:hAnsiTheme="minorHAnsi" w:cstheme="minorHAnsi"/>
          <w:szCs w:val="24"/>
        </w:rPr>
        <w:t>? in SP, - in PTT2, H613?? in ARN).</w:t>
      </w:r>
    </w:p>
    <w:p w14:paraId="1272845A" w14:textId="77777777" w:rsidR="00090D7E" w:rsidRDefault="00090D7E" w:rsidP="00090D7E">
      <w:pPr>
        <w:spacing w:after="0"/>
        <w:rPr>
          <w:rFonts w:asciiTheme="minorHAnsi" w:hAnsiTheme="minorHAnsi" w:cstheme="minorHAnsi"/>
          <w:szCs w:val="24"/>
        </w:rPr>
      </w:pPr>
      <w:r>
        <w:rPr>
          <w:rFonts w:asciiTheme="minorHAnsi" w:hAnsiTheme="minorHAnsi" w:cstheme="minorHAnsi"/>
          <w:szCs w:val="24"/>
        </w:rPr>
        <w:t>La 1394 added by PT3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SP/ARN, - in PTT2, H613? in LSP)</w:t>
      </w:r>
    </w:p>
    <w:p w14:paraId="4E4C3D6C" w14:textId="77777777" w:rsidR="00090D7E" w:rsidRDefault="00090D7E" w:rsidP="00090D7E">
      <w:pPr>
        <w:spacing w:after="0"/>
        <w:rPr>
          <w:rFonts w:asciiTheme="minorHAnsi" w:hAnsiTheme="minorHAnsi" w:cstheme="minorHAnsi"/>
          <w:szCs w:val="24"/>
        </w:rPr>
      </w:pPr>
    </w:p>
    <w:p w14:paraId="5DDD3212" w14:textId="77777777" w:rsidR="00090D7E" w:rsidRDefault="00090D7E" w:rsidP="00090D7E">
      <w:pPr>
        <w:spacing w:after="0"/>
        <w:rPr>
          <w:rFonts w:asciiTheme="minorHAnsi" w:hAnsiTheme="minorHAnsi" w:cstheme="minorHAnsi"/>
          <w:szCs w:val="24"/>
        </w:rPr>
      </w:pPr>
      <w:r>
        <w:rPr>
          <w:rFonts w:asciiTheme="minorHAnsi" w:hAnsiTheme="minorHAnsi" w:cstheme="minorHAnsi"/>
          <w:szCs w:val="24"/>
        </w:rPr>
        <w:t>This hand does not exist in ARN, which adds La 632 and 635 to H613; LSP retracts this and creates H664.</w:t>
      </w:r>
    </w:p>
    <w:p w14:paraId="09D6D494" w14:textId="77777777" w:rsidR="00090D7E" w:rsidRPr="00932C73" w:rsidRDefault="00090D7E" w:rsidP="00090D7E">
      <w:pPr>
        <w:spacing w:after="0"/>
        <w:rPr>
          <w:rFonts w:asciiTheme="minorHAnsi" w:hAnsiTheme="minorHAnsi" w:cstheme="minorHAnsi"/>
          <w:szCs w:val="24"/>
        </w:rPr>
      </w:pPr>
    </w:p>
    <w:p w14:paraId="4C18DCE3" w14:textId="77777777" w:rsidR="00BC3B93" w:rsidRDefault="00BC3B93" w:rsidP="00BC3B93">
      <w:pPr>
        <w:spacing w:after="0"/>
        <w:rPr>
          <w:ins w:id="51" w:author="Anna Judson" w:date="2022-03-17T14:41:00Z"/>
          <w:rFonts w:asciiTheme="minorHAnsi" w:hAnsiTheme="minorHAnsi" w:cstheme="minorHAnsi"/>
          <w:szCs w:val="24"/>
        </w:rPr>
      </w:pPr>
      <w:ins w:id="52" w:author="Anna Judson" w:date="2022-03-17T14:41:00Z">
        <w:r>
          <w:rPr>
            <w:rFonts w:asciiTheme="minorHAnsi" w:hAnsiTheme="minorHAnsi" w:cstheme="minorHAnsi"/>
            <w:szCs w:val="24"/>
          </w:rPr>
          <w:t>La 632, 635, and 994 are listed under H13 in the series index of the published version of PT3; this is removed in the corrected version.</w:t>
        </w:r>
      </w:ins>
    </w:p>
    <w:p w14:paraId="4FB45622" w14:textId="77777777" w:rsidR="00BC3B93" w:rsidRDefault="00BC3B93" w:rsidP="00BE2376">
      <w:pPr>
        <w:spacing w:after="0"/>
        <w:rPr>
          <w:ins w:id="53" w:author="Anna Judson" w:date="2022-03-17T14:41:00Z"/>
          <w:rFonts w:asciiTheme="minorHAnsi" w:hAnsiTheme="minorHAnsi" w:cstheme="minorHAnsi"/>
          <w:b/>
          <w:bCs/>
          <w:color w:val="FF0000"/>
          <w:szCs w:val="24"/>
        </w:rPr>
      </w:pPr>
    </w:p>
    <w:p w14:paraId="5A4B5159" w14:textId="5969ECF5" w:rsidR="00BE2376" w:rsidRPr="00775076" w:rsidRDefault="00BE2376" w:rsidP="00BE2376">
      <w:pPr>
        <w:spacing w:after="0"/>
        <w:rPr>
          <w:rFonts w:asciiTheme="minorHAnsi" w:hAnsiTheme="minorHAnsi" w:cstheme="minorHAnsi"/>
          <w:b/>
          <w:bCs/>
          <w:color w:val="FF0000"/>
          <w:szCs w:val="24"/>
        </w:rPr>
      </w:pPr>
      <w:r>
        <w:rPr>
          <w:rFonts w:asciiTheme="minorHAnsi" w:hAnsiTheme="minorHAnsi" w:cstheme="minorHAnsi"/>
          <w:b/>
          <w:bCs/>
          <w:color w:val="FF0000"/>
          <w:szCs w:val="24"/>
        </w:rPr>
        <w:t>H665/</w:t>
      </w:r>
      <w:r w:rsidRPr="00775076">
        <w:rPr>
          <w:rFonts w:asciiTheme="minorHAnsi" w:hAnsiTheme="minorHAnsi" w:cstheme="minorHAnsi"/>
          <w:b/>
          <w:bCs/>
          <w:color w:val="FF0000"/>
          <w:szCs w:val="24"/>
        </w:rPr>
        <w:t>H29 (&lt; S1331-Ci)</w:t>
      </w:r>
    </w:p>
    <w:p w14:paraId="48EC0FF4" w14:textId="77777777" w:rsidR="00090D7E" w:rsidRPr="00F0717F" w:rsidRDefault="00090D7E" w:rsidP="00090D7E">
      <w:pPr>
        <w:spacing w:after="0"/>
        <w:rPr>
          <w:rFonts w:asciiTheme="minorHAnsi" w:hAnsiTheme="minorHAnsi" w:cstheme="minorHAnsi"/>
          <w:b/>
          <w:bCs/>
          <w:szCs w:val="24"/>
        </w:rPr>
      </w:pPr>
      <w:proofErr w:type="spellStart"/>
      <w:r w:rsidRPr="00F0717F">
        <w:rPr>
          <w:rFonts w:asciiTheme="minorHAnsi" w:hAnsiTheme="minorHAnsi" w:cstheme="minorHAnsi"/>
          <w:b/>
          <w:bCs/>
          <w:szCs w:val="24"/>
        </w:rPr>
        <w:t>Wr</w:t>
      </w:r>
      <w:proofErr w:type="spellEnd"/>
      <w:r w:rsidRPr="00F0717F">
        <w:rPr>
          <w:rFonts w:asciiTheme="minorHAnsi" w:hAnsiTheme="minorHAnsi" w:cstheme="minorHAnsi"/>
          <w:b/>
          <w:bCs/>
          <w:szCs w:val="24"/>
        </w:rPr>
        <w:t xml:space="preserve"> 1325</w:t>
      </w:r>
      <w:r w:rsidRPr="00267823">
        <w:rPr>
          <w:rFonts w:asciiTheme="minorHAnsi" w:hAnsiTheme="minorHAnsi" w:cstheme="minorHAnsi"/>
          <w:szCs w:val="24"/>
        </w:rPr>
        <w:t>,</w:t>
      </w:r>
      <w:r w:rsidRPr="00F0717F">
        <w:rPr>
          <w:rFonts w:asciiTheme="minorHAnsi" w:hAnsiTheme="minorHAnsi" w:cstheme="minorHAnsi"/>
          <w:b/>
          <w:bCs/>
          <w:szCs w:val="24"/>
        </w:rPr>
        <w:t xml:space="preserve"> 1330</w:t>
      </w:r>
      <w:r w:rsidRPr="00267823">
        <w:rPr>
          <w:rFonts w:asciiTheme="minorHAnsi" w:hAnsiTheme="minorHAnsi" w:cstheme="minorHAnsi"/>
          <w:szCs w:val="24"/>
        </w:rPr>
        <w:t>,</w:t>
      </w:r>
      <w:r w:rsidRPr="00F0717F">
        <w:rPr>
          <w:rFonts w:asciiTheme="minorHAnsi" w:hAnsiTheme="minorHAnsi" w:cstheme="minorHAnsi"/>
          <w:b/>
          <w:bCs/>
          <w:szCs w:val="24"/>
        </w:rPr>
        <w:t xml:space="preserve"> 1331</w:t>
      </w:r>
      <w:r w:rsidRPr="00267823">
        <w:rPr>
          <w:rFonts w:asciiTheme="minorHAnsi" w:hAnsiTheme="minorHAnsi" w:cstheme="minorHAnsi"/>
          <w:szCs w:val="24"/>
        </w:rPr>
        <w:t>,</w:t>
      </w:r>
      <w:r w:rsidRPr="00F0717F">
        <w:rPr>
          <w:rFonts w:asciiTheme="minorHAnsi" w:hAnsiTheme="minorHAnsi" w:cstheme="minorHAnsi"/>
          <w:b/>
          <w:bCs/>
          <w:szCs w:val="24"/>
        </w:rPr>
        <w:t xml:space="preserve"> 1332</w:t>
      </w:r>
      <w:r w:rsidRPr="00267823">
        <w:rPr>
          <w:rFonts w:asciiTheme="minorHAnsi" w:hAnsiTheme="minorHAnsi" w:cstheme="minorHAnsi"/>
          <w:szCs w:val="24"/>
        </w:rPr>
        <w:t>,</w:t>
      </w:r>
      <w:r w:rsidRPr="00F0717F">
        <w:rPr>
          <w:rFonts w:asciiTheme="minorHAnsi" w:hAnsiTheme="minorHAnsi" w:cstheme="minorHAnsi"/>
          <w:b/>
          <w:bCs/>
          <w:szCs w:val="24"/>
        </w:rPr>
        <w:t xml:space="preserve"> 1333</w:t>
      </w:r>
      <w:r w:rsidRPr="00267823">
        <w:rPr>
          <w:rFonts w:asciiTheme="minorHAnsi" w:hAnsiTheme="minorHAnsi" w:cstheme="minorHAnsi"/>
          <w:szCs w:val="24"/>
        </w:rPr>
        <w:t>,</w:t>
      </w:r>
      <w:r w:rsidRPr="00F0717F">
        <w:rPr>
          <w:rFonts w:asciiTheme="minorHAnsi" w:hAnsiTheme="minorHAnsi" w:cstheme="minorHAnsi"/>
          <w:b/>
          <w:bCs/>
          <w:szCs w:val="24"/>
        </w:rPr>
        <w:t xml:space="preserve"> 1334</w:t>
      </w:r>
    </w:p>
    <w:p w14:paraId="232CDDA2" w14:textId="77777777" w:rsidR="00090D7E" w:rsidRDefault="00090D7E" w:rsidP="00090D7E">
      <w:pPr>
        <w:spacing w:after="0"/>
        <w:rPr>
          <w:rFonts w:asciiTheme="minorHAnsi" w:hAnsiTheme="minorHAnsi" w:cstheme="minorHAnsi"/>
          <w:szCs w:val="24"/>
        </w:rPr>
      </w:pPr>
    </w:p>
    <w:p w14:paraId="0B3F491A" w14:textId="77777777" w:rsidR="00090D7E" w:rsidRPr="00E13743" w:rsidRDefault="00090D7E" w:rsidP="00090D7E">
      <w:pPr>
        <w:spacing w:after="0"/>
        <w:rPr>
          <w:rFonts w:asciiTheme="minorHAnsi" w:hAnsiTheme="minorHAnsi" w:cstheme="minorHAnsi"/>
          <w:szCs w:val="24"/>
        </w:rPr>
      </w:pPr>
      <w:r>
        <w:rPr>
          <w:rFonts w:asciiTheme="minorHAnsi" w:hAnsiTheme="minorHAnsi" w:cstheme="minorHAnsi"/>
          <w:szCs w:val="24"/>
        </w:rPr>
        <w:t>This hand does not exist in ARN, which classes all of these only as Ci (although noting that 1325 and 1334 are probably by the same hand, who could also have written 1331 and 1332); LSP reclassifies these as H665.</w:t>
      </w:r>
    </w:p>
    <w:p w14:paraId="09D22FF8" w14:textId="77777777" w:rsidR="00BE2376" w:rsidRDefault="00BE2376">
      <w:pPr>
        <w:rPr>
          <w:rFonts w:asciiTheme="minorHAnsi" w:hAnsiTheme="minorHAnsi" w:cstheme="minorHAnsi"/>
          <w:b/>
          <w:bCs/>
          <w:color w:val="FF0000"/>
          <w:szCs w:val="24"/>
        </w:rPr>
      </w:pPr>
    </w:p>
    <w:p w14:paraId="32467A7F" w14:textId="406BFCE8" w:rsidR="00BE2376" w:rsidRDefault="002D5FC9">
      <w:pPr>
        <w:rPr>
          <w:rFonts w:asciiTheme="minorHAnsi" w:hAnsiTheme="minorHAnsi" w:cstheme="minorHAnsi"/>
          <w:b/>
          <w:bCs/>
          <w:color w:val="FF0000"/>
          <w:szCs w:val="24"/>
        </w:rPr>
      </w:pPr>
      <w:r>
        <w:rPr>
          <w:rFonts w:asciiTheme="minorHAnsi" w:hAnsiTheme="minorHAnsi" w:cstheme="minorHAnsi"/>
          <w:b/>
          <w:bCs/>
          <w:color w:val="FF0000"/>
          <w:szCs w:val="24"/>
        </w:rPr>
        <w:t>H666</w:t>
      </w:r>
    </w:p>
    <w:p w14:paraId="6B35E4D9" w14:textId="4FC3AF28" w:rsidR="00BE2376" w:rsidRPr="00BE2376" w:rsidRDefault="00BE2376">
      <w:pPr>
        <w:rPr>
          <w:rFonts w:asciiTheme="minorHAnsi" w:hAnsiTheme="minorHAnsi" w:cstheme="minorHAnsi"/>
          <w:b/>
          <w:bCs/>
          <w:szCs w:val="24"/>
        </w:rPr>
      </w:pPr>
      <w:r>
        <w:rPr>
          <w:rFonts w:asciiTheme="minorHAnsi" w:hAnsiTheme="minorHAnsi" w:cstheme="minorHAnsi"/>
          <w:b/>
          <w:bCs/>
          <w:szCs w:val="24"/>
        </w:rPr>
        <w:t>Ob 1372, 1373</w:t>
      </w:r>
    </w:p>
    <w:p w14:paraId="25727ED5" w14:textId="596C8F7F" w:rsidR="002D5FC9" w:rsidRPr="00045BF4" w:rsidRDefault="00BE2376">
      <w:pPr>
        <w:rPr>
          <w:rFonts w:asciiTheme="minorHAnsi" w:hAnsiTheme="minorHAnsi" w:cstheme="minorHAnsi"/>
          <w:b/>
          <w:bCs/>
          <w:color w:val="FF0000"/>
          <w:szCs w:val="24"/>
        </w:rPr>
      </w:pPr>
      <w:r w:rsidRPr="00BE2376">
        <w:rPr>
          <w:rFonts w:asciiTheme="minorHAnsi" w:hAnsiTheme="minorHAnsi" w:cstheme="minorHAnsi"/>
          <w:szCs w:val="24"/>
        </w:rPr>
        <w:t>Thi</w:t>
      </w:r>
      <w:r>
        <w:rPr>
          <w:rFonts w:asciiTheme="minorHAnsi" w:hAnsiTheme="minorHAnsi" w:cstheme="minorHAnsi"/>
          <w:szCs w:val="24"/>
        </w:rPr>
        <w:t xml:space="preserve">s hand exists only in LSP (both tablets </w:t>
      </w:r>
      <w:proofErr w:type="spellStart"/>
      <w:r>
        <w:rPr>
          <w:rFonts w:asciiTheme="minorHAnsi" w:hAnsiTheme="minorHAnsi" w:cstheme="minorHAnsi"/>
          <w:szCs w:val="24"/>
        </w:rPr>
        <w:t>Ciii</w:t>
      </w:r>
      <w:proofErr w:type="spellEnd"/>
      <w:r>
        <w:rPr>
          <w:rFonts w:asciiTheme="minorHAnsi" w:hAnsiTheme="minorHAnsi" w:cstheme="minorHAnsi"/>
          <w:szCs w:val="24"/>
        </w:rPr>
        <w:t xml:space="preserve"> in SP/PT3, </w:t>
      </w:r>
      <w:proofErr w:type="spellStart"/>
      <w:r>
        <w:rPr>
          <w:rFonts w:asciiTheme="minorHAnsi" w:hAnsiTheme="minorHAnsi" w:cstheme="minorHAnsi"/>
          <w:szCs w:val="24"/>
        </w:rPr>
        <w:t>Cii</w:t>
      </w:r>
      <w:proofErr w:type="spellEnd"/>
      <w:r>
        <w:rPr>
          <w:rFonts w:asciiTheme="minorHAnsi" w:hAnsiTheme="minorHAnsi" w:cstheme="minorHAnsi"/>
          <w:szCs w:val="24"/>
        </w:rPr>
        <w:t xml:space="preserve"> in ARN, - in PTT2).</w:t>
      </w:r>
      <w:r w:rsidR="002D5FC9">
        <w:rPr>
          <w:rFonts w:asciiTheme="minorHAnsi" w:hAnsiTheme="minorHAnsi" w:cstheme="minorHAnsi"/>
          <w:szCs w:val="24"/>
          <w:u w:val="single"/>
        </w:rPr>
        <w:br w:type="page"/>
      </w:r>
    </w:p>
    <w:p w14:paraId="003FBDC6" w14:textId="04ED7A1E" w:rsidR="004B2328" w:rsidRDefault="004B2328" w:rsidP="0035490B">
      <w:pPr>
        <w:spacing w:after="0"/>
        <w:rPr>
          <w:rFonts w:asciiTheme="minorHAnsi" w:hAnsiTheme="minorHAnsi" w:cstheme="minorHAnsi"/>
          <w:szCs w:val="24"/>
          <w:u w:val="single"/>
        </w:rPr>
      </w:pPr>
      <w:r>
        <w:rPr>
          <w:rFonts w:asciiTheme="minorHAnsi" w:hAnsiTheme="minorHAnsi" w:cstheme="minorHAnsi"/>
          <w:szCs w:val="24"/>
          <w:u w:val="single"/>
        </w:rPr>
        <w:lastRenderedPageBreak/>
        <w:t>References</w:t>
      </w:r>
    </w:p>
    <w:p w14:paraId="0218CAAC" w14:textId="77777777" w:rsidR="00E618F2" w:rsidRDefault="00E618F2" w:rsidP="0035490B">
      <w:pPr>
        <w:spacing w:after="0"/>
        <w:rPr>
          <w:rFonts w:asciiTheme="minorHAnsi" w:hAnsiTheme="minorHAnsi" w:cstheme="minorHAnsi"/>
          <w:szCs w:val="24"/>
          <w:u w:val="single"/>
        </w:rPr>
      </w:pPr>
    </w:p>
    <w:p w14:paraId="49A693ED" w14:textId="77777777" w:rsidR="00FD06DA" w:rsidRPr="00FD06DA" w:rsidRDefault="00130E33" w:rsidP="00FD06DA">
      <w:pPr>
        <w:pStyle w:val="EndNoteBibliography"/>
        <w:ind w:left="720" w:hanging="720"/>
        <w:rPr>
          <w:sz w:val="12"/>
        </w:rPr>
      </w:pPr>
      <w:r>
        <w:rPr>
          <w:rFonts w:asciiTheme="minorHAnsi" w:hAnsiTheme="minorHAnsi" w:cstheme="minorHAnsi"/>
          <w:szCs w:val="24"/>
          <w:u w:val="single"/>
        </w:rPr>
        <w:fldChar w:fldCharType="begin"/>
      </w:r>
      <w:r>
        <w:rPr>
          <w:rFonts w:asciiTheme="minorHAnsi" w:hAnsiTheme="minorHAnsi" w:cstheme="minorHAnsi"/>
          <w:szCs w:val="24"/>
          <w:u w:val="single"/>
        </w:rPr>
        <w:instrText xml:space="preserve"> ADDIN EN.REFLIST </w:instrText>
      </w:r>
      <w:r>
        <w:rPr>
          <w:rFonts w:asciiTheme="minorHAnsi" w:hAnsiTheme="minorHAnsi" w:cstheme="minorHAnsi"/>
          <w:szCs w:val="24"/>
          <w:u w:val="single"/>
        </w:rPr>
        <w:fldChar w:fldCharType="separate"/>
      </w:r>
      <w:r w:rsidR="00FD06DA" w:rsidRPr="00FD06DA">
        <w:t xml:space="preserve">Melena, José L. (1994-1995), ‘133 joins and quasi-joins of fragments in the Linear B tablets from Pylos’, </w:t>
      </w:r>
      <w:r w:rsidR="00FD06DA" w:rsidRPr="00FD06DA">
        <w:rPr>
          <w:i/>
        </w:rPr>
        <w:t>Minos</w:t>
      </w:r>
      <w:r w:rsidR="00FD06DA" w:rsidRPr="00FD06DA">
        <w:t xml:space="preserve"> 29-30, 271-88</w:t>
      </w:r>
    </w:p>
    <w:p w14:paraId="269E88D1" w14:textId="77777777" w:rsidR="00FD06DA" w:rsidRPr="00FD06DA" w:rsidRDefault="00FD06DA" w:rsidP="00FD06DA">
      <w:pPr>
        <w:pStyle w:val="EndNoteBibliography"/>
        <w:spacing w:after="0"/>
        <w:rPr>
          <w:sz w:val="12"/>
        </w:rPr>
      </w:pPr>
    </w:p>
    <w:p w14:paraId="6F290CD4" w14:textId="77777777" w:rsidR="00FD06DA" w:rsidRPr="00FD06DA" w:rsidRDefault="00FD06DA" w:rsidP="00FD06DA">
      <w:pPr>
        <w:pStyle w:val="EndNoteBibliography"/>
        <w:ind w:left="720" w:hanging="720"/>
        <w:rPr>
          <w:sz w:val="12"/>
        </w:rPr>
      </w:pPr>
      <w:r w:rsidRPr="00FD06DA">
        <w:rPr>
          <w:i/>
        </w:rPr>
        <w:t xml:space="preserve">ARN </w:t>
      </w:r>
      <w:r w:rsidRPr="00FD06DA">
        <w:t xml:space="preserve">Godart, Louis, and Sacconi, Anna (2019-2020), </w:t>
      </w:r>
      <w:r w:rsidRPr="00FD06DA">
        <w:rPr>
          <w:i/>
        </w:rPr>
        <w:t>Les archives du roi Nestor. Corpus des inscriptions en linéaire B de Pylos. Vol. I: Séries Aa-Fr; Vol. II, Séries Gn-Xn</w:t>
      </w:r>
      <w:r w:rsidRPr="00FD06DA">
        <w:t xml:space="preserve">, Pasiphae XIII-XIV (Pisa/Roma: Fabrizio Serra) </w:t>
      </w:r>
    </w:p>
    <w:p w14:paraId="25269BB3" w14:textId="77777777" w:rsidR="00FD06DA" w:rsidRPr="00FD06DA" w:rsidRDefault="00FD06DA" w:rsidP="00FD06DA">
      <w:pPr>
        <w:pStyle w:val="EndNoteBibliography"/>
        <w:spacing w:after="0"/>
        <w:rPr>
          <w:sz w:val="12"/>
        </w:rPr>
      </w:pPr>
    </w:p>
    <w:p w14:paraId="2C4BABEB" w14:textId="77777777" w:rsidR="00FD06DA" w:rsidRPr="00FD06DA" w:rsidRDefault="00FD06DA" w:rsidP="00FD06DA">
      <w:pPr>
        <w:pStyle w:val="EndNoteBibliography"/>
        <w:ind w:left="720" w:hanging="720"/>
        <w:rPr>
          <w:sz w:val="12"/>
        </w:rPr>
      </w:pPr>
      <w:r w:rsidRPr="00FD06DA">
        <w:rPr>
          <w:i/>
        </w:rPr>
        <w:t xml:space="preserve">LSP </w:t>
      </w:r>
      <w:r w:rsidRPr="00FD06DA">
        <w:t xml:space="preserve">Godart, Louis (2021), </w:t>
      </w:r>
      <w:r w:rsidRPr="00FD06DA">
        <w:rPr>
          <w:i/>
        </w:rPr>
        <w:t>Les scribes de Pylos</w:t>
      </w:r>
      <w:r w:rsidRPr="00FD06DA">
        <w:t xml:space="preserve">, Biblioteca di "Pasiphae" 13 (Pisa/Roma: Fabrizio Serra) </w:t>
      </w:r>
    </w:p>
    <w:p w14:paraId="54A89C98" w14:textId="77777777" w:rsidR="00FD06DA" w:rsidRPr="00FD06DA" w:rsidRDefault="00FD06DA" w:rsidP="00FD06DA">
      <w:pPr>
        <w:pStyle w:val="EndNoteBibliography"/>
        <w:spacing w:after="0"/>
        <w:rPr>
          <w:sz w:val="12"/>
        </w:rPr>
      </w:pPr>
    </w:p>
    <w:p w14:paraId="25A122F1" w14:textId="319CDC52" w:rsidR="00FD06DA" w:rsidRPr="00FD06DA" w:rsidRDefault="00FD06DA" w:rsidP="00FD06DA">
      <w:pPr>
        <w:pStyle w:val="EndNoteBibliography"/>
        <w:ind w:left="720" w:hanging="720"/>
        <w:rPr>
          <w:sz w:val="12"/>
        </w:rPr>
      </w:pPr>
      <w:r w:rsidRPr="00FD06DA">
        <w:rPr>
          <w:i/>
        </w:rPr>
        <w:t>PT</w:t>
      </w:r>
      <w:r w:rsidRPr="00FD06DA">
        <w:rPr>
          <w:vertAlign w:val="superscript"/>
        </w:rPr>
        <w:t>3</w:t>
      </w:r>
      <w:r w:rsidRPr="00FD06DA">
        <w:rPr>
          <w:i/>
        </w:rPr>
        <w:t xml:space="preserve"> </w:t>
      </w:r>
      <w:r w:rsidRPr="00FD06DA">
        <w:t xml:space="preserve">Melena, José L. (2021), with Firth, Richard J., </w:t>
      </w:r>
      <w:r w:rsidRPr="00FD06DA">
        <w:rPr>
          <w:i/>
        </w:rPr>
        <w:t>The Pylos Tablets</w:t>
      </w:r>
      <w:r w:rsidRPr="00FD06DA">
        <w:t>, Anejos de Veleia 14, 3rd edn. (Leoia: Universidad del Pais Vasco/ Euskal Herriko Unibertsitatea)</w:t>
      </w:r>
      <w:r w:rsidR="0098518D">
        <w:t xml:space="preserve">. </w:t>
      </w:r>
      <w:r w:rsidR="0098518D">
        <w:rPr>
          <w:rFonts w:asciiTheme="minorHAnsi" w:hAnsiTheme="minorHAnsi" w:cstheme="minorHAnsi"/>
          <w:szCs w:val="24"/>
        </w:rPr>
        <w:t>Corrected version</w:t>
      </w:r>
      <w:r w:rsidR="0098518D" w:rsidRPr="0098518D">
        <w:rPr>
          <w:rFonts w:asciiTheme="minorHAnsi" w:hAnsiTheme="minorHAnsi" w:cstheme="minorHAnsi"/>
          <w:szCs w:val="24"/>
        </w:rPr>
        <w:t xml:space="preserve">: </w:t>
      </w:r>
      <w:hyperlink r:id="rId7" w:history="1">
        <w:r w:rsidR="0098518D" w:rsidRPr="0098518D">
          <w:rPr>
            <w:rFonts w:asciiTheme="minorHAnsi" w:hAnsiTheme="minorHAnsi" w:cstheme="minorHAnsi"/>
            <w:szCs w:val="24"/>
            <w:u w:val="single"/>
          </w:rPr>
          <w:t>https://www.academia.edu/71663993</w:t>
        </w:r>
      </w:hyperlink>
      <w:r w:rsidR="0098518D">
        <w:rPr>
          <w:rFonts w:asciiTheme="minorHAnsi" w:hAnsiTheme="minorHAnsi" w:cstheme="minorHAnsi"/>
          <w:szCs w:val="24"/>
        </w:rPr>
        <w:t xml:space="preserve"> </w:t>
      </w:r>
    </w:p>
    <w:p w14:paraId="1C088AB9" w14:textId="77777777" w:rsidR="00FD06DA" w:rsidRPr="00FD06DA" w:rsidRDefault="00FD06DA" w:rsidP="00FD06DA">
      <w:pPr>
        <w:pStyle w:val="EndNoteBibliography"/>
        <w:spacing w:after="0"/>
        <w:rPr>
          <w:sz w:val="12"/>
        </w:rPr>
      </w:pPr>
    </w:p>
    <w:p w14:paraId="3EA58E2E" w14:textId="77777777" w:rsidR="00FD06DA" w:rsidRPr="00FD06DA" w:rsidRDefault="00FD06DA" w:rsidP="00FD06DA">
      <w:pPr>
        <w:pStyle w:val="EndNoteBibliography"/>
        <w:ind w:left="720" w:hanging="720"/>
        <w:rPr>
          <w:sz w:val="12"/>
        </w:rPr>
      </w:pPr>
      <w:r w:rsidRPr="00FD06DA">
        <w:rPr>
          <w:i/>
        </w:rPr>
        <w:t>PTT</w:t>
      </w:r>
      <w:r w:rsidRPr="00FD06DA">
        <w:rPr>
          <w:vertAlign w:val="superscript"/>
        </w:rPr>
        <w:t>2</w:t>
      </w:r>
      <w:r w:rsidRPr="00FD06DA">
        <w:rPr>
          <w:i/>
        </w:rPr>
        <w:t xml:space="preserve"> </w:t>
      </w:r>
      <w:r w:rsidRPr="00FD06DA">
        <w:t xml:space="preserve">Olivier, Jean-Pierre, and Del Freo, Maurizio (2020), </w:t>
      </w:r>
      <w:r w:rsidRPr="00FD06DA">
        <w:rPr>
          <w:i/>
        </w:rPr>
        <w:t>The Pylos Tablets Transcribed</w:t>
      </w:r>
      <w:r w:rsidRPr="00FD06DA">
        <w:t xml:space="preserve">, 2nd edn. (Padova: libreriauniversitaria.it) </w:t>
      </w:r>
    </w:p>
    <w:p w14:paraId="3A5D4204" w14:textId="77777777" w:rsidR="00FD06DA" w:rsidRPr="00FD06DA" w:rsidRDefault="00FD06DA" w:rsidP="00FD06DA">
      <w:pPr>
        <w:pStyle w:val="EndNoteBibliography"/>
        <w:spacing w:after="0"/>
        <w:rPr>
          <w:sz w:val="12"/>
        </w:rPr>
      </w:pPr>
    </w:p>
    <w:p w14:paraId="5A4D18EA" w14:textId="77777777" w:rsidR="00FD06DA" w:rsidRPr="00FD06DA" w:rsidRDefault="00FD06DA" w:rsidP="00FD06DA">
      <w:pPr>
        <w:pStyle w:val="EndNoteBibliography"/>
        <w:ind w:left="720" w:hanging="720"/>
        <w:rPr>
          <w:sz w:val="12"/>
        </w:rPr>
      </w:pPr>
      <w:r w:rsidRPr="00FD06DA">
        <w:rPr>
          <w:i/>
        </w:rPr>
        <w:t xml:space="preserve">SP </w:t>
      </w:r>
      <w:r w:rsidRPr="00FD06DA">
        <w:t xml:space="preserve">Palaima, Thomas G. (1988), </w:t>
      </w:r>
      <w:r w:rsidRPr="00FD06DA">
        <w:rPr>
          <w:i/>
        </w:rPr>
        <w:t>The Scribes of Pylos</w:t>
      </w:r>
      <w:r w:rsidRPr="00FD06DA">
        <w:t xml:space="preserve">, Incunabula Graeca 87 (Roma: Edizioni dell'Ateneo) </w:t>
      </w:r>
    </w:p>
    <w:p w14:paraId="54994D96" w14:textId="77777777" w:rsidR="00FD06DA" w:rsidRPr="00FD06DA" w:rsidRDefault="00FD06DA" w:rsidP="00FD06DA">
      <w:pPr>
        <w:pStyle w:val="EndNoteBibliography"/>
        <w:rPr>
          <w:sz w:val="12"/>
        </w:rPr>
      </w:pPr>
    </w:p>
    <w:p w14:paraId="5B2A88F1" w14:textId="63F3E79F" w:rsidR="00557B48" w:rsidRPr="00572DB1" w:rsidRDefault="00130E33" w:rsidP="0035490B">
      <w:pPr>
        <w:spacing w:after="0"/>
        <w:rPr>
          <w:rFonts w:asciiTheme="minorHAnsi" w:hAnsiTheme="minorHAnsi" w:cstheme="minorHAnsi"/>
          <w:szCs w:val="24"/>
          <w:u w:val="single"/>
        </w:rPr>
      </w:pPr>
      <w:r>
        <w:rPr>
          <w:rFonts w:asciiTheme="minorHAnsi" w:hAnsiTheme="minorHAnsi" w:cstheme="minorHAnsi"/>
          <w:szCs w:val="24"/>
          <w:u w:val="single"/>
        </w:rPr>
        <w:fldChar w:fldCharType="end"/>
      </w:r>
    </w:p>
    <w:sectPr w:rsidR="00557B48" w:rsidRPr="00572DB1" w:rsidSect="00B473A2">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5080" w14:textId="77777777" w:rsidR="00745515" w:rsidRDefault="00745515" w:rsidP="00FB4231">
      <w:pPr>
        <w:spacing w:after="0" w:line="240" w:lineRule="auto"/>
      </w:pPr>
      <w:r>
        <w:separator/>
      </w:r>
    </w:p>
  </w:endnote>
  <w:endnote w:type="continuationSeparator" w:id="0">
    <w:p w14:paraId="528752F6" w14:textId="77777777" w:rsidR="00745515" w:rsidRDefault="00745515" w:rsidP="00FB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944096"/>
      <w:docPartObj>
        <w:docPartGallery w:val="Page Numbers (Bottom of Page)"/>
        <w:docPartUnique/>
      </w:docPartObj>
    </w:sdtPr>
    <w:sdtEndPr>
      <w:rPr>
        <w:noProof/>
        <w:sz w:val="22"/>
      </w:rPr>
    </w:sdtEndPr>
    <w:sdtContent>
      <w:p w14:paraId="78785A41" w14:textId="6787AC9A" w:rsidR="0054153F" w:rsidRPr="0055037A" w:rsidRDefault="0054153F">
        <w:pPr>
          <w:pStyle w:val="Footer"/>
          <w:jc w:val="center"/>
          <w:rPr>
            <w:sz w:val="22"/>
          </w:rPr>
        </w:pPr>
        <w:r w:rsidRPr="0055037A">
          <w:rPr>
            <w:sz w:val="22"/>
          </w:rPr>
          <w:fldChar w:fldCharType="begin"/>
        </w:r>
        <w:r w:rsidRPr="0055037A">
          <w:rPr>
            <w:sz w:val="22"/>
          </w:rPr>
          <w:instrText xml:space="preserve"> PAGE   \* MERGEFORMAT </w:instrText>
        </w:r>
        <w:r w:rsidRPr="0055037A">
          <w:rPr>
            <w:sz w:val="22"/>
          </w:rPr>
          <w:fldChar w:fldCharType="separate"/>
        </w:r>
        <w:r w:rsidRPr="0055037A">
          <w:rPr>
            <w:noProof/>
            <w:sz w:val="22"/>
          </w:rPr>
          <w:t>2</w:t>
        </w:r>
        <w:r w:rsidRPr="0055037A">
          <w:rPr>
            <w:noProof/>
            <w:sz w:val="22"/>
          </w:rPr>
          <w:fldChar w:fldCharType="end"/>
        </w:r>
      </w:p>
    </w:sdtContent>
  </w:sdt>
  <w:p w14:paraId="3901651E" w14:textId="77777777" w:rsidR="0054153F" w:rsidRDefault="00541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D1B9" w14:textId="77777777" w:rsidR="00745515" w:rsidRDefault="00745515" w:rsidP="00FB4231">
      <w:pPr>
        <w:spacing w:after="0" w:line="240" w:lineRule="auto"/>
      </w:pPr>
      <w:r>
        <w:separator/>
      </w:r>
    </w:p>
  </w:footnote>
  <w:footnote w:type="continuationSeparator" w:id="0">
    <w:p w14:paraId="03933B10" w14:textId="77777777" w:rsidR="00745515" w:rsidRDefault="00745515" w:rsidP="00FB4231">
      <w:pPr>
        <w:spacing w:after="0" w:line="240" w:lineRule="auto"/>
      </w:pPr>
      <w:r>
        <w:continuationSeparator/>
      </w:r>
    </w:p>
  </w:footnote>
  <w:footnote w:id="1">
    <w:p w14:paraId="49EDF192" w14:textId="36EBBE54" w:rsidR="0054153F" w:rsidRPr="00371115" w:rsidRDefault="0054153F" w:rsidP="00646653">
      <w:pPr>
        <w:spacing w:after="0"/>
        <w:rPr>
          <w:rFonts w:asciiTheme="minorHAnsi" w:hAnsiTheme="minorHAnsi" w:cstheme="minorHAnsi"/>
          <w:sz w:val="20"/>
          <w:szCs w:val="20"/>
        </w:rPr>
      </w:pPr>
      <w:r w:rsidRPr="00646653">
        <w:rPr>
          <w:rStyle w:val="FootnoteReference"/>
          <w:sz w:val="20"/>
          <w:szCs w:val="20"/>
        </w:rPr>
        <w:footnoteRef/>
      </w:r>
      <w:r w:rsidRPr="00646653">
        <w:rPr>
          <w:sz w:val="20"/>
          <w:szCs w:val="20"/>
        </w:rPr>
        <w:t xml:space="preserve"> </w:t>
      </w:r>
      <w:r w:rsidRPr="00646653">
        <w:rPr>
          <w:rFonts w:asciiTheme="minorHAnsi" w:hAnsiTheme="minorHAnsi" w:cstheme="minorHAnsi"/>
          <w:sz w:val="20"/>
          <w:szCs w:val="20"/>
        </w:rPr>
        <w:t>Differences between SP and the newer editions which are due to joins or series reclassifications are not generally noted, unless they have resulted in a significant change of scribal attribution or unless the joins themselves differ between editions. Likewise, the division of series into sets by PT3 is omitted for the sake of simplicity.</w:t>
      </w:r>
      <w:r w:rsidR="00371115">
        <w:rPr>
          <w:rFonts w:asciiTheme="minorHAnsi" w:hAnsiTheme="minorHAnsi" w:cstheme="minorHAnsi"/>
          <w:sz w:val="20"/>
          <w:szCs w:val="20"/>
        </w:rPr>
        <w:t xml:space="preserve"> Differences between the </w:t>
      </w:r>
      <w:r w:rsidR="00920EC2">
        <w:rPr>
          <w:rFonts w:asciiTheme="minorHAnsi" w:hAnsiTheme="minorHAnsi" w:cstheme="minorHAnsi"/>
          <w:sz w:val="20"/>
          <w:szCs w:val="20"/>
        </w:rPr>
        <w:t xml:space="preserve">published version of </w:t>
      </w:r>
      <w:r w:rsidR="00920EC2" w:rsidRPr="00920EC2">
        <w:rPr>
          <w:rFonts w:asciiTheme="minorHAnsi" w:hAnsiTheme="minorHAnsi" w:cstheme="minorHAnsi"/>
          <w:sz w:val="20"/>
          <w:szCs w:val="20"/>
        </w:rPr>
        <w:t>PT3</w:t>
      </w:r>
      <w:r w:rsidR="00920EC2">
        <w:rPr>
          <w:rFonts w:asciiTheme="minorHAnsi" w:hAnsiTheme="minorHAnsi" w:cstheme="minorHAnsi"/>
          <w:sz w:val="20"/>
          <w:szCs w:val="20"/>
        </w:rPr>
        <w:t xml:space="preserve"> and the</w:t>
      </w:r>
      <w:r w:rsidR="00920EC2">
        <w:rPr>
          <w:rFonts w:asciiTheme="minorHAnsi" w:hAnsiTheme="minorHAnsi" w:cstheme="minorHAnsi"/>
          <w:i/>
          <w:iCs/>
          <w:sz w:val="20"/>
          <w:szCs w:val="20"/>
        </w:rPr>
        <w:t xml:space="preserve"> </w:t>
      </w:r>
      <w:r w:rsidR="00371115">
        <w:rPr>
          <w:rFonts w:asciiTheme="minorHAnsi" w:hAnsiTheme="minorHAnsi" w:cstheme="minorHAnsi"/>
          <w:sz w:val="20"/>
          <w:szCs w:val="20"/>
        </w:rPr>
        <w:t xml:space="preserve">draft version </w:t>
      </w:r>
      <w:r w:rsidR="00F67FB7">
        <w:rPr>
          <w:rFonts w:asciiTheme="minorHAnsi" w:hAnsiTheme="minorHAnsi" w:cstheme="minorHAnsi"/>
          <w:sz w:val="20"/>
          <w:szCs w:val="20"/>
        </w:rPr>
        <w:t xml:space="preserve">previously </w:t>
      </w:r>
      <w:r w:rsidR="00371115">
        <w:rPr>
          <w:rFonts w:asciiTheme="minorHAnsi" w:hAnsiTheme="minorHAnsi" w:cstheme="minorHAnsi"/>
          <w:sz w:val="20"/>
          <w:szCs w:val="20"/>
        </w:rPr>
        <w:t xml:space="preserve">available on academia.edu </w:t>
      </w:r>
      <w:r w:rsidR="00F67FB7">
        <w:rPr>
          <w:rFonts w:asciiTheme="minorHAnsi" w:hAnsiTheme="minorHAnsi" w:cstheme="minorHAnsi"/>
          <w:sz w:val="20"/>
          <w:szCs w:val="20"/>
        </w:rPr>
        <w:t>are</w:t>
      </w:r>
      <w:r w:rsidR="00371115">
        <w:rPr>
          <w:rFonts w:asciiTheme="minorHAnsi" w:hAnsiTheme="minorHAnsi" w:cstheme="minorHAnsi"/>
          <w:sz w:val="20"/>
          <w:szCs w:val="20"/>
        </w:rPr>
        <w:t xml:space="preserve"> not noted</w:t>
      </w:r>
      <w:r w:rsidR="00920EC2">
        <w:rPr>
          <w:rFonts w:asciiTheme="minorHAnsi" w:hAnsiTheme="minorHAnsi" w:cstheme="minorHAnsi"/>
          <w:sz w:val="20"/>
          <w:szCs w:val="20"/>
        </w:rPr>
        <w:t xml:space="preserve"> (these changes are mostly due to following new attributions proposed in ARN/LSP)</w:t>
      </w:r>
      <w:ins w:id="0" w:author="Anna Judson" w:date="2022-06-23T17:13:00Z">
        <w:r w:rsidR="00F67FB7">
          <w:rPr>
            <w:rFonts w:asciiTheme="minorHAnsi" w:hAnsiTheme="minorHAnsi" w:cstheme="minorHAnsi"/>
            <w:sz w:val="20"/>
            <w:szCs w:val="20"/>
          </w:rPr>
          <w:t>, but</w:t>
        </w:r>
      </w:ins>
      <w:ins w:id="1" w:author="Anna Judson" w:date="2022-06-23T17:12:00Z">
        <w:r w:rsidR="00F67FB7">
          <w:rPr>
            <w:rFonts w:asciiTheme="minorHAnsi" w:hAnsiTheme="minorHAnsi" w:cstheme="minorHAnsi"/>
            <w:sz w:val="20"/>
            <w:szCs w:val="20"/>
          </w:rPr>
          <w:t xml:space="preserve"> this version has been updated to include c</w:t>
        </w:r>
      </w:ins>
      <w:ins w:id="2" w:author="Anna Judson" w:date="2022-06-23T17:13:00Z">
        <w:r w:rsidR="00F67FB7">
          <w:rPr>
            <w:rFonts w:asciiTheme="minorHAnsi" w:hAnsiTheme="minorHAnsi" w:cstheme="minorHAnsi"/>
            <w:sz w:val="20"/>
            <w:szCs w:val="20"/>
          </w:rPr>
          <w:t>hanges in the ‘corrected’ version of PT3 posted on academia.edu</w:t>
        </w:r>
      </w:ins>
      <w:r w:rsidR="00920EC2">
        <w:rPr>
          <w:rFonts w:asciiTheme="minorHAnsi" w:hAnsiTheme="minorHAnsi" w:cstheme="minorHAnsi"/>
          <w:sz w:val="20"/>
          <w:szCs w:val="20"/>
        </w:rPr>
        <w:t>.</w:t>
      </w:r>
    </w:p>
  </w:footnote>
  <w:footnote w:id="2">
    <w:p w14:paraId="0F848E54" w14:textId="3D145491" w:rsidR="0054153F" w:rsidRPr="00094E10" w:rsidRDefault="0054153F" w:rsidP="00094E10">
      <w:pPr>
        <w:autoSpaceDE w:val="0"/>
        <w:autoSpaceDN w:val="0"/>
        <w:adjustRightInd w:val="0"/>
        <w:spacing w:after="0" w:line="240" w:lineRule="auto"/>
        <w:rPr>
          <w:rFonts w:asciiTheme="minorHAnsi" w:hAnsiTheme="minorHAnsi" w:cstheme="minorHAnsi"/>
          <w:sz w:val="20"/>
          <w:szCs w:val="20"/>
        </w:rPr>
      </w:pPr>
      <w:r w:rsidRPr="00094E10">
        <w:rPr>
          <w:rStyle w:val="FootnoteReference"/>
          <w:sz w:val="20"/>
          <w:szCs w:val="20"/>
        </w:rPr>
        <w:footnoteRef/>
      </w:r>
      <w:r w:rsidRPr="00094E10">
        <w:rPr>
          <w:sz w:val="20"/>
          <w:szCs w:val="20"/>
        </w:rPr>
        <w:t xml:space="preserve"> </w:t>
      </w:r>
      <w:proofErr w:type="spellStart"/>
      <w:r w:rsidRPr="00094E10">
        <w:rPr>
          <w:rFonts w:asciiTheme="minorHAnsi" w:hAnsiTheme="minorHAnsi" w:cstheme="minorHAnsi"/>
          <w:sz w:val="20"/>
          <w:szCs w:val="20"/>
        </w:rPr>
        <w:t>Dejoined</w:t>
      </w:r>
      <w:proofErr w:type="spellEnd"/>
      <w:r w:rsidRPr="00094E10">
        <w:rPr>
          <w:rFonts w:asciiTheme="minorHAnsi" w:hAnsiTheme="minorHAnsi" w:cstheme="minorHAnsi"/>
          <w:sz w:val="20"/>
          <w:szCs w:val="20"/>
        </w:rPr>
        <w:t xml:space="preserve"> from </w:t>
      </w:r>
      <w:proofErr w:type="spellStart"/>
      <w:r w:rsidRPr="00094E10">
        <w:rPr>
          <w:rFonts w:asciiTheme="minorHAnsi" w:hAnsiTheme="minorHAnsi" w:cstheme="minorHAnsi"/>
          <w:sz w:val="20"/>
          <w:szCs w:val="20"/>
        </w:rPr>
        <w:t>Eq</w:t>
      </w:r>
      <w:proofErr w:type="spellEnd"/>
      <w:r w:rsidRPr="00094E10">
        <w:rPr>
          <w:rFonts w:asciiTheme="minorHAnsi" w:hAnsiTheme="minorHAnsi" w:cstheme="minorHAnsi"/>
          <w:sz w:val="20"/>
          <w:szCs w:val="20"/>
        </w:rPr>
        <w:t xml:space="preserve"> 36 by </w:t>
      </w:r>
      <w:r>
        <w:rPr>
          <w:rFonts w:asciiTheme="minorHAnsi" w:hAnsiTheme="minorHAnsi" w:cstheme="minorHAnsi"/>
          <w:sz w:val="20"/>
          <w:szCs w:val="20"/>
        </w:rPr>
        <w:t>ARN/LSP</w:t>
      </w:r>
      <w:r w:rsidRPr="00094E10">
        <w:rPr>
          <w:rFonts w:asciiTheme="minorHAnsi" w:hAnsiTheme="minorHAnsi" w:cstheme="minorHAnsi"/>
          <w:sz w:val="20"/>
          <w:szCs w:val="20"/>
        </w:rPr>
        <w:t>/PTT2; join maintained in PT3.</w:t>
      </w:r>
    </w:p>
  </w:footnote>
  <w:footnote w:id="3">
    <w:p w14:paraId="1286AE5F" w14:textId="3C54899B" w:rsidR="0054153F" w:rsidRDefault="0054153F">
      <w:pPr>
        <w:pStyle w:val="FootnoteText"/>
      </w:pPr>
      <w:r>
        <w:rPr>
          <w:rStyle w:val="FootnoteReference"/>
        </w:rPr>
        <w:footnoteRef/>
      </w:r>
      <w:r>
        <w:t xml:space="preserve"> </w:t>
      </w:r>
      <w:proofErr w:type="spellStart"/>
      <w:r>
        <w:t>Dejoined</w:t>
      </w:r>
      <w:proofErr w:type="spellEnd"/>
      <w:r>
        <w:t xml:space="preserve"> from Na 262 in PTT2/ARN/LSP; join maintained in PT3.</w:t>
      </w:r>
    </w:p>
  </w:footnote>
  <w:footnote w:id="4">
    <w:p w14:paraId="64FED485" w14:textId="3C71446F" w:rsidR="0054153F" w:rsidRDefault="0054153F">
      <w:pPr>
        <w:pStyle w:val="FootnoteText"/>
      </w:pPr>
      <w:r>
        <w:rPr>
          <w:rStyle w:val="FootnoteReference"/>
        </w:rPr>
        <w:footnoteRef/>
      </w:r>
      <w:r>
        <w:t xml:space="preserve"> Reclassified as Na(1) in PT3.</w:t>
      </w:r>
    </w:p>
  </w:footnote>
  <w:footnote w:id="5">
    <w:p w14:paraId="41149BD7" w14:textId="0E497FF8" w:rsidR="0054153F" w:rsidRPr="002B2EF2" w:rsidRDefault="0054153F">
      <w:pPr>
        <w:pStyle w:val="FootnoteText"/>
      </w:pPr>
      <w:r>
        <w:rPr>
          <w:rStyle w:val="FootnoteReference"/>
        </w:rPr>
        <w:footnoteRef/>
      </w:r>
      <w:r>
        <w:t xml:space="preserve"> </w:t>
      </w:r>
      <w:r>
        <w:rPr>
          <w:i/>
          <w:iCs/>
        </w:rPr>
        <w:t>verso</w:t>
      </w:r>
      <w:r>
        <w:t xml:space="preserve"> classified separately as An(2) 616 in PT3.</w:t>
      </w:r>
    </w:p>
  </w:footnote>
  <w:footnote w:id="6">
    <w:p w14:paraId="04C4273F" w14:textId="77777777" w:rsidR="0054153F" w:rsidRDefault="0054153F" w:rsidP="00B84103">
      <w:pPr>
        <w:pStyle w:val="FootnoteText"/>
      </w:pPr>
      <w:r>
        <w:rPr>
          <w:rStyle w:val="FootnoteReference"/>
        </w:rPr>
        <w:footnoteRef/>
      </w:r>
      <w:r>
        <w:t xml:space="preserve"> </w:t>
      </w:r>
      <w:proofErr w:type="spellStart"/>
      <w:r>
        <w:t>Reclassifed</w:t>
      </w:r>
      <w:proofErr w:type="spellEnd"/>
      <w:r>
        <w:t xml:space="preserve"> as Na(1) in PT3.</w:t>
      </w:r>
    </w:p>
  </w:footnote>
  <w:footnote w:id="7">
    <w:p w14:paraId="191439AC" w14:textId="4447E00A" w:rsidR="0054153F" w:rsidRPr="000276C0" w:rsidRDefault="0054153F">
      <w:pPr>
        <w:pStyle w:val="FootnoteText"/>
      </w:pPr>
      <w:r>
        <w:rPr>
          <w:rStyle w:val="FootnoteReference"/>
        </w:rPr>
        <w:footnoteRef/>
      </w:r>
      <w:r>
        <w:t xml:space="preserve"> Reclassified as </w:t>
      </w:r>
      <w:r w:rsidRPr="000276C0">
        <w:rPr>
          <w:i/>
          <w:iCs/>
        </w:rPr>
        <w:t>Na(1)</w:t>
      </w:r>
      <w:r>
        <w:t xml:space="preserve"> in PT3.</w:t>
      </w:r>
    </w:p>
  </w:footnote>
  <w:footnote w:id="8">
    <w:p w14:paraId="46C297EF" w14:textId="70730D00" w:rsidR="0054153F" w:rsidRDefault="0054153F">
      <w:pPr>
        <w:pStyle w:val="FootnoteText"/>
      </w:pPr>
      <w:r>
        <w:rPr>
          <w:rStyle w:val="FootnoteReference"/>
        </w:rPr>
        <w:footnoteRef/>
      </w:r>
      <w:r>
        <w:t xml:space="preserve"> </w:t>
      </w:r>
      <w:proofErr w:type="spellStart"/>
      <w:r>
        <w:t>Xa</w:t>
      </w:r>
      <w:proofErr w:type="spellEnd"/>
      <w:r>
        <w:t xml:space="preserve"> in PT3.</w:t>
      </w:r>
    </w:p>
  </w:footnote>
  <w:footnote w:id="9">
    <w:p w14:paraId="79F08A9A" w14:textId="0266C3C0" w:rsidR="0054153F" w:rsidRPr="00BE2E24" w:rsidRDefault="0054153F">
      <w:pPr>
        <w:pStyle w:val="FootnoteText"/>
      </w:pPr>
      <w:r>
        <w:rPr>
          <w:rStyle w:val="FootnoteReference"/>
        </w:rPr>
        <w:footnoteRef/>
      </w:r>
      <w:r w:rsidRPr="00BE2E24">
        <w:rPr>
          <w:rFonts w:asciiTheme="minorHAnsi" w:eastAsia="Times New Roman" w:hAnsiTheme="minorHAnsi" w:cstheme="minorHAnsi"/>
          <w:color w:val="000000"/>
          <w:szCs w:val="24"/>
          <w:lang w:eastAsia="en-GB"/>
        </w:rPr>
        <w:t xml:space="preserve"> </w:t>
      </w:r>
      <w:r w:rsidRPr="00BE2E24">
        <w:rPr>
          <w:rFonts w:asciiTheme="minorHAnsi" w:eastAsia="Times New Roman" w:hAnsiTheme="minorHAnsi" w:cstheme="minorHAnsi"/>
          <w:i/>
          <w:iCs/>
          <w:color w:val="000000"/>
          <w:szCs w:val="24"/>
          <w:lang w:eastAsia="en-GB"/>
        </w:rPr>
        <w:t xml:space="preserve">ex </w:t>
      </w:r>
      <w:r w:rsidRPr="00BE2E24">
        <w:rPr>
          <w:rFonts w:asciiTheme="minorHAnsi" w:eastAsia="Times New Roman" w:hAnsiTheme="minorHAnsi" w:cstheme="minorHAnsi"/>
          <w:color w:val="000000"/>
          <w:szCs w:val="24"/>
          <w:lang w:eastAsia="en-GB"/>
        </w:rPr>
        <w:t>An; PT3: Bn.</w:t>
      </w:r>
    </w:p>
  </w:footnote>
  <w:footnote w:id="10">
    <w:p w14:paraId="0E29FDFD" w14:textId="528D42C0" w:rsidR="0054153F" w:rsidRDefault="0054153F" w:rsidP="00BE2E24">
      <w:pPr>
        <w:pStyle w:val="FootnoteText"/>
      </w:pPr>
      <w:r w:rsidRPr="00BE2E24">
        <w:rPr>
          <w:rStyle w:val="FootnoteReference"/>
        </w:rPr>
        <w:footnoteRef/>
      </w:r>
      <w:r>
        <w:t xml:space="preserve"> Fr 1209 de-joined from 1211; joined to 343 in PTT2 and ARN/LSP, but not in PT3.</w:t>
      </w:r>
    </w:p>
  </w:footnote>
  <w:footnote w:id="11">
    <w:p w14:paraId="7EF9F986" w14:textId="7A64FFC3" w:rsidR="00A955B2" w:rsidRDefault="00A955B2">
      <w:pPr>
        <w:pStyle w:val="FootnoteText"/>
      </w:pPr>
      <w:ins w:id="4" w:author="Anna Judson" w:date="2022-03-17T14:35:00Z">
        <w:r>
          <w:rPr>
            <w:rStyle w:val="FootnoteReference"/>
          </w:rPr>
          <w:footnoteRef/>
        </w:r>
        <w:r>
          <w:t xml:space="preserve"> NB these are listed under both H13 and H28 in the series index of the published version of PT3; the </w:t>
        </w:r>
      </w:ins>
      <w:ins w:id="5" w:author="Anna Judson" w:date="2022-03-17T14:36:00Z">
        <w:r>
          <w:t>H13 listing is removed in the corrected version.</w:t>
        </w:r>
      </w:ins>
      <w:ins w:id="6" w:author="Anna Judson" w:date="2022-03-17T14:35:00Z">
        <w:r>
          <w:t xml:space="preserve"> </w:t>
        </w:r>
      </w:ins>
    </w:p>
  </w:footnote>
  <w:footnote w:id="12">
    <w:p w14:paraId="31DBD88A" w14:textId="76C76DFD" w:rsidR="0054153F" w:rsidRPr="00B24720" w:rsidRDefault="0054153F">
      <w:pPr>
        <w:pStyle w:val="FootnoteText"/>
      </w:pPr>
      <w:r>
        <w:rPr>
          <w:rStyle w:val="FootnoteReference"/>
        </w:rPr>
        <w:footnoteRef/>
      </w:r>
      <w:r>
        <w:t xml:space="preserve"> </w:t>
      </w:r>
      <w:r>
        <w:rPr>
          <w:lang w:val="el-GR"/>
        </w:rPr>
        <w:t>ΝΒ</w:t>
      </w:r>
      <w:r w:rsidRPr="00B24720">
        <w:t xml:space="preserve"> </w:t>
      </w:r>
      <w:r>
        <w:t xml:space="preserve">this is omitted (apparently accidentally) from </w:t>
      </w:r>
      <w:r w:rsidR="0004504B">
        <w:t>PT3’s hand index, but attributed to H16 elsewhere.</w:t>
      </w:r>
    </w:p>
  </w:footnote>
  <w:footnote w:id="13">
    <w:p w14:paraId="01D12E1C" w14:textId="65011065" w:rsidR="0054153F" w:rsidRDefault="0054153F">
      <w:pPr>
        <w:pStyle w:val="FootnoteText"/>
      </w:pPr>
      <w:r>
        <w:rPr>
          <w:rStyle w:val="FootnoteReference"/>
        </w:rPr>
        <w:footnoteRef/>
      </w:r>
      <w:r>
        <w:t xml:space="preserve"> Reclassified as Ab in PT3.</w:t>
      </w:r>
    </w:p>
  </w:footnote>
  <w:footnote w:id="14">
    <w:p w14:paraId="2A45C6B0" w14:textId="7F28CB67" w:rsidR="0054153F" w:rsidRPr="004E2ACA" w:rsidRDefault="0054153F" w:rsidP="004E2ACA">
      <w:pPr>
        <w:spacing w:after="0"/>
        <w:rPr>
          <w:rFonts w:asciiTheme="minorHAnsi" w:hAnsiTheme="minorHAnsi" w:cstheme="minorHAnsi"/>
          <w:b/>
          <w:bCs/>
          <w:sz w:val="20"/>
          <w:szCs w:val="20"/>
        </w:rPr>
      </w:pPr>
      <w:r w:rsidRPr="004E2ACA">
        <w:rPr>
          <w:rStyle w:val="FootnoteReference"/>
          <w:sz w:val="20"/>
          <w:szCs w:val="20"/>
        </w:rPr>
        <w:footnoteRef/>
      </w:r>
      <w:r w:rsidRPr="004E2ACA">
        <w:rPr>
          <w:sz w:val="20"/>
          <w:szCs w:val="20"/>
        </w:rPr>
        <w:t xml:space="preserve"> </w:t>
      </w:r>
      <w:r>
        <w:rPr>
          <w:rFonts w:asciiTheme="minorHAnsi" w:hAnsiTheme="minorHAnsi" w:cstheme="minorHAnsi"/>
          <w:sz w:val="20"/>
          <w:szCs w:val="20"/>
        </w:rPr>
        <w:t>Jo</w:t>
      </w:r>
      <w:r w:rsidRPr="004E2ACA">
        <w:rPr>
          <w:rFonts w:asciiTheme="minorHAnsi" w:hAnsiTheme="minorHAnsi" w:cstheme="minorHAnsi"/>
          <w:sz w:val="20"/>
          <w:szCs w:val="20"/>
        </w:rPr>
        <w:t xml:space="preserve">ined to Eb 501 in PT3; </w:t>
      </w:r>
      <w:proofErr w:type="spellStart"/>
      <w:r w:rsidRPr="004E2ACA">
        <w:rPr>
          <w:rFonts w:asciiTheme="minorHAnsi" w:hAnsiTheme="minorHAnsi" w:cstheme="minorHAnsi"/>
          <w:sz w:val="20"/>
          <w:szCs w:val="20"/>
        </w:rPr>
        <w:t>dejoined</w:t>
      </w:r>
      <w:proofErr w:type="spellEnd"/>
      <w:r w:rsidRPr="004E2ACA">
        <w:rPr>
          <w:rFonts w:asciiTheme="minorHAnsi" w:hAnsiTheme="minorHAnsi" w:cstheme="minorHAnsi"/>
          <w:sz w:val="20"/>
          <w:szCs w:val="20"/>
        </w:rPr>
        <w:t xml:space="preserve"> in PTT2 and </w:t>
      </w:r>
      <w:r>
        <w:rPr>
          <w:rFonts w:asciiTheme="minorHAnsi" w:hAnsiTheme="minorHAnsi" w:cstheme="minorHAnsi"/>
          <w:sz w:val="20"/>
          <w:szCs w:val="20"/>
        </w:rPr>
        <w:t>ARN/LSP</w:t>
      </w:r>
      <w:r w:rsidRPr="004E2ACA">
        <w:rPr>
          <w:rFonts w:asciiTheme="minorHAnsi" w:hAnsiTheme="minorHAnsi" w:cstheme="minorHAnsi"/>
          <w:sz w:val="20"/>
          <w:szCs w:val="20"/>
        </w:rPr>
        <w:t>.</w:t>
      </w:r>
    </w:p>
  </w:footnote>
  <w:footnote w:id="15">
    <w:p w14:paraId="102BF685" w14:textId="180FCD8B" w:rsidR="0054153F" w:rsidRPr="004E2ACA" w:rsidRDefault="0054153F" w:rsidP="004E2ACA">
      <w:pPr>
        <w:spacing w:after="0"/>
        <w:rPr>
          <w:rFonts w:asciiTheme="minorHAnsi" w:hAnsiTheme="minorHAnsi" w:cstheme="minorHAnsi"/>
          <w:b/>
          <w:bCs/>
          <w:sz w:val="20"/>
          <w:szCs w:val="20"/>
        </w:rPr>
      </w:pPr>
      <w:r w:rsidRPr="004E2ACA">
        <w:rPr>
          <w:rStyle w:val="FootnoteReference"/>
          <w:sz w:val="20"/>
          <w:szCs w:val="20"/>
        </w:rPr>
        <w:footnoteRef/>
      </w:r>
      <w:r w:rsidRPr="004E2ACA">
        <w:rPr>
          <w:sz w:val="20"/>
          <w:szCs w:val="20"/>
        </w:rPr>
        <w:t xml:space="preserve"> </w:t>
      </w:r>
      <w:r>
        <w:rPr>
          <w:rFonts w:asciiTheme="minorHAnsi" w:hAnsiTheme="minorHAnsi" w:cstheme="minorHAnsi"/>
          <w:sz w:val="20"/>
          <w:szCs w:val="20"/>
        </w:rPr>
        <w:t>Jo</w:t>
      </w:r>
      <w:r w:rsidRPr="004E2ACA">
        <w:rPr>
          <w:rFonts w:asciiTheme="minorHAnsi" w:hAnsiTheme="minorHAnsi" w:cstheme="minorHAnsi"/>
          <w:sz w:val="20"/>
          <w:szCs w:val="20"/>
        </w:rPr>
        <w:t>ined to E</w:t>
      </w:r>
      <w:r>
        <w:rPr>
          <w:rFonts w:asciiTheme="minorHAnsi" w:hAnsiTheme="minorHAnsi" w:cstheme="minorHAnsi"/>
          <w:sz w:val="20"/>
          <w:szCs w:val="20"/>
        </w:rPr>
        <w:t xml:space="preserve">b </w:t>
      </w:r>
      <w:r w:rsidRPr="004E2ACA">
        <w:rPr>
          <w:rFonts w:asciiTheme="minorHAnsi" w:hAnsiTheme="minorHAnsi" w:cstheme="minorHAnsi"/>
          <w:sz w:val="20"/>
          <w:szCs w:val="20"/>
        </w:rPr>
        <w:t xml:space="preserve">499 in PT3; </w:t>
      </w:r>
      <w:proofErr w:type="spellStart"/>
      <w:r w:rsidRPr="004E2ACA">
        <w:rPr>
          <w:rFonts w:asciiTheme="minorHAnsi" w:hAnsiTheme="minorHAnsi" w:cstheme="minorHAnsi"/>
          <w:sz w:val="20"/>
          <w:szCs w:val="20"/>
        </w:rPr>
        <w:t>dejoined</w:t>
      </w:r>
      <w:proofErr w:type="spellEnd"/>
      <w:r w:rsidRPr="004E2ACA">
        <w:rPr>
          <w:rFonts w:asciiTheme="minorHAnsi" w:hAnsiTheme="minorHAnsi" w:cstheme="minorHAnsi"/>
          <w:sz w:val="20"/>
          <w:szCs w:val="20"/>
        </w:rPr>
        <w:t xml:space="preserve"> in PTT2 and </w:t>
      </w:r>
      <w:r>
        <w:rPr>
          <w:rFonts w:asciiTheme="minorHAnsi" w:hAnsiTheme="minorHAnsi" w:cstheme="minorHAnsi"/>
          <w:sz w:val="20"/>
          <w:szCs w:val="20"/>
        </w:rPr>
        <w:t>ARN/LSP</w:t>
      </w:r>
      <w:r w:rsidRPr="004E2ACA">
        <w:rPr>
          <w:rFonts w:asciiTheme="minorHAnsi" w:hAnsiTheme="minorHAnsi" w:cstheme="minorHAnsi"/>
          <w:sz w:val="20"/>
          <w:szCs w:val="20"/>
        </w:rPr>
        <w:t>.</w:t>
      </w:r>
    </w:p>
  </w:footnote>
  <w:footnote w:id="16">
    <w:p w14:paraId="0D1B35AC" w14:textId="756F9C7E" w:rsidR="0054153F" w:rsidRPr="00992E56" w:rsidRDefault="0054153F" w:rsidP="00992E56">
      <w:pPr>
        <w:spacing w:after="0"/>
        <w:rPr>
          <w:rFonts w:asciiTheme="minorHAnsi" w:hAnsiTheme="minorHAnsi" w:cstheme="minorHAnsi"/>
          <w:sz w:val="20"/>
          <w:szCs w:val="20"/>
        </w:rPr>
      </w:pPr>
      <w:r w:rsidRPr="00992E56">
        <w:rPr>
          <w:rStyle w:val="FootnoteReference"/>
          <w:sz w:val="20"/>
          <w:szCs w:val="20"/>
        </w:rPr>
        <w:footnoteRef/>
      </w:r>
      <w:r w:rsidRPr="00992E56">
        <w:rPr>
          <w:sz w:val="20"/>
          <w:szCs w:val="20"/>
        </w:rPr>
        <w:t xml:space="preserve"> J</w:t>
      </w:r>
      <w:r w:rsidRPr="00992E56">
        <w:rPr>
          <w:rFonts w:asciiTheme="minorHAnsi" w:hAnsiTheme="minorHAnsi" w:cstheme="minorHAnsi"/>
          <w:sz w:val="20"/>
          <w:szCs w:val="20"/>
        </w:rPr>
        <w:t xml:space="preserve">oined to </w:t>
      </w:r>
      <w:proofErr w:type="spellStart"/>
      <w:r w:rsidRPr="00992E56">
        <w:rPr>
          <w:rFonts w:asciiTheme="minorHAnsi" w:hAnsiTheme="minorHAnsi" w:cstheme="minorHAnsi"/>
          <w:sz w:val="20"/>
          <w:szCs w:val="20"/>
        </w:rPr>
        <w:t>Fn</w:t>
      </w:r>
      <w:proofErr w:type="spellEnd"/>
      <w:r w:rsidRPr="00992E56">
        <w:rPr>
          <w:rFonts w:asciiTheme="minorHAnsi" w:hAnsiTheme="minorHAnsi" w:cstheme="minorHAnsi"/>
          <w:sz w:val="20"/>
          <w:szCs w:val="20"/>
        </w:rPr>
        <w:t xml:space="preserve"> 837 in PT3; </w:t>
      </w:r>
      <w:proofErr w:type="spellStart"/>
      <w:r w:rsidRPr="00992E56">
        <w:rPr>
          <w:rFonts w:asciiTheme="minorHAnsi" w:hAnsiTheme="minorHAnsi" w:cstheme="minorHAnsi"/>
          <w:sz w:val="20"/>
          <w:szCs w:val="20"/>
        </w:rPr>
        <w:t>dejoined</w:t>
      </w:r>
      <w:proofErr w:type="spellEnd"/>
      <w:r w:rsidRPr="00992E56">
        <w:rPr>
          <w:rFonts w:asciiTheme="minorHAnsi" w:hAnsiTheme="minorHAnsi" w:cstheme="minorHAnsi"/>
          <w:sz w:val="20"/>
          <w:szCs w:val="20"/>
        </w:rPr>
        <w:t xml:space="preserve"> in PTT2 and </w:t>
      </w:r>
      <w:r>
        <w:rPr>
          <w:rFonts w:asciiTheme="minorHAnsi" w:hAnsiTheme="minorHAnsi" w:cstheme="minorHAnsi"/>
          <w:sz w:val="20"/>
          <w:szCs w:val="20"/>
        </w:rPr>
        <w:t>ARN/LSP</w:t>
      </w:r>
      <w:r w:rsidRPr="00992E56">
        <w:rPr>
          <w:rFonts w:asciiTheme="minorHAnsi" w:hAnsiTheme="minorHAnsi" w:cstheme="minorHAnsi"/>
          <w:sz w:val="20"/>
          <w:szCs w:val="20"/>
        </w:rPr>
        <w:t>.</w:t>
      </w:r>
    </w:p>
  </w:footnote>
  <w:footnote w:id="17">
    <w:p w14:paraId="6D1F0848" w14:textId="7A9A6C57" w:rsidR="002E59B8" w:rsidRDefault="002E59B8" w:rsidP="002E59B8">
      <w:pPr>
        <w:pStyle w:val="FootnoteText"/>
      </w:pPr>
      <w:r>
        <w:rPr>
          <w:rStyle w:val="FootnoteReference"/>
        </w:rPr>
        <w:footnoteRef/>
      </w:r>
      <w:r>
        <w:t xml:space="preserve"> classed as </w:t>
      </w:r>
      <w:proofErr w:type="spellStart"/>
      <w:r>
        <w:t>Vn</w:t>
      </w:r>
      <w:proofErr w:type="spellEnd"/>
      <w:r>
        <w:t>(2) in PT3.</w:t>
      </w:r>
    </w:p>
  </w:footnote>
  <w:footnote w:id="18">
    <w:p w14:paraId="24BF9CF6" w14:textId="56FB7170" w:rsidR="0054153F" w:rsidRDefault="0054153F">
      <w:pPr>
        <w:pStyle w:val="FootnoteText"/>
      </w:pPr>
      <w:r>
        <w:rPr>
          <w:rStyle w:val="FootnoteReference"/>
        </w:rPr>
        <w:footnoteRef/>
      </w:r>
      <w:r>
        <w:t xml:space="preserve"> classed as </w:t>
      </w:r>
      <w:proofErr w:type="spellStart"/>
      <w:r>
        <w:t>Vn</w:t>
      </w:r>
      <w:proofErr w:type="spellEnd"/>
      <w:r>
        <w:t xml:space="preserve"> in PT3.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2748" w14:textId="58DBAAC8" w:rsidR="0054153F" w:rsidRDefault="0054153F" w:rsidP="00646653">
    <w:pPr>
      <w:pStyle w:val="Header"/>
      <w:jc w:val="center"/>
      <w:rPr>
        <w:sz w:val="22"/>
      </w:rPr>
    </w:pPr>
    <w:r>
      <w:rPr>
        <w:sz w:val="22"/>
      </w:rPr>
      <w:tab/>
    </w:r>
    <w:r>
      <w:rPr>
        <w:sz w:val="22"/>
      </w:rPr>
      <w:tab/>
    </w:r>
    <w:r w:rsidRPr="004B3E5B">
      <w:rPr>
        <w:sz w:val="22"/>
      </w:rPr>
      <w:t>Anna P. Judson</w:t>
    </w:r>
    <w:r>
      <w:rPr>
        <w:sz w:val="22"/>
      </w:rPr>
      <w:t xml:space="preserve"> (</w:t>
    </w:r>
    <w:hyperlink r:id="rId1" w:history="1">
      <w:r w:rsidRPr="00864E71">
        <w:rPr>
          <w:rStyle w:val="Hyperlink"/>
          <w:sz w:val="22"/>
        </w:rPr>
        <w:t>apj454@gmail.com</w:t>
      </w:r>
    </w:hyperlink>
    <w:r>
      <w:rPr>
        <w:sz w:val="22"/>
      </w:rPr>
      <w:t>)</w:t>
    </w:r>
  </w:p>
  <w:p w14:paraId="2D0FE6E9" w14:textId="275E73D9" w:rsidR="0054153F" w:rsidRPr="004B3E5B" w:rsidRDefault="0054153F" w:rsidP="004B3E5B">
    <w:pPr>
      <w:pStyle w:val="Header"/>
      <w:jc w:val="right"/>
      <w:rPr>
        <w:sz w:val="22"/>
      </w:rPr>
    </w:pPr>
    <w:r>
      <w:rPr>
        <w:sz w:val="22"/>
      </w:rPr>
      <w:tab/>
    </w:r>
    <w:r>
      <w:rPr>
        <w:sz w:val="22"/>
      </w:rPr>
      <w:tab/>
    </w:r>
    <w:r>
      <w:rPr>
        <w:sz w:val="22"/>
      </w:rPr>
      <w:fldChar w:fldCharType="begin"/>
    </w:r>
    <w:r>
      <w:rPr>
        <w:sz w:val="22"/>
      </w:rPr>
      <w:instrText xml:space="preserve"> DATE \@ "dd/MM/yyyy" </w:instrText>
    </w:r>
    <w:r>
      <w:rPr>
        <w:sz w:val="22"/>
      </w:rPr>
      <w:fldChar w:fldCharType="separate"/>
    </w:r>
    <w:r w:rsidR="00F67FB7">
      <w:rPr>
        <w:noProof/>
        <w:sz w:val="22"/>
      </w:rPr>
      <w:t>23/06/2022</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C5F"/>
    <w:multiLevelType w:val="multilevel"/>
    <w:tmpl w:val="22E2B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750C5F"/>
    <w:multiLevelType w:val="multilevel"/>
    <w:tmpl w:val="77323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440CD1"/>
    <w:multiLevelType w:val="multilevel"/>
    <w:tmpl w:val="AED47A8A"/>
    <w:lvl w:ilvl="0">
      <w:start w:val="2"/>
      <w:numFmt w:val="decimal"/>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55435049">
    <w:abstractNumId w:val="2"/>
  </w:num>
  <w:num w:numId="2" w16cid:durableId="412893611">
    <w:abstractNumId w:val="0"/>
  </w:num>
  <w:num w:numId="3" w16cid:durableId="1456755924">
    <w:abstractNumId w:val="1"/>
  </w:num>
  <w:num w:numId="4" w16cid:durableId="181863838">
    <w:abstractNumId w:val="2"/>
  </w:num>
  <w:num w:numId="5" w16cid:durableId="483401247">
    <w:abstractNumId w:val="2"/>
  </w:num>
  <w:num w:numId="6" w16cid:durableId="16283185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Judson">
    <w15:presenceInfo w15:providerId="Windows Live" w15:userId="4af0a9ac590994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CUP edited (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t52tsavdpzne0sxoprfz6zpztve09eaff&quot;&gt;My EndNote Library 04.03.21&lt;record-ids&gt;&lt;item&gt;309&lt;/item&gt;&lt;item&gt;501&lt;/item&gt;&lt;item&gt;1568&lt;/item&gt;&lt;item&gt;1610&lt;/item&gt;&lt;item&gt;1666&lt;/item&gt;&lt;item&gt;1764&lt;/item&gt;&lt;/record-ids&gt;&lt;/item&gt;&lt;/Libraries&gt;"/>
  </w:docVars>
  <w:rsids>
    <w:rsidRoot w:val="00557B48"/>
    <w:rsid w:val="0000408A"/>
    <w:rsid w:val="000059A6"/>
    <w:rsid w:val="000110EF"/>
    <w:rsid w:val="0001419B"/>
    <w:rsid w:val="00016828"/>
    <w:rsid w:val="00016E86"/>
    <w:rsid w:val="000177E5"/>
    <w:rsid w:val="00021270"/>
    <w:rsid w:val="000246F8"/>
    <w:rsid w:val="000261B2"/>
    <w:rsid w:val="0002695E"/>
    <w:rsid w:val="00027074"/>
    <w:rsid w:val="000276C0"/>
    <w:rsid w:val="0003000A"/>
    <w:rsid w:val="00030384"/>
    <w:rsid w:val="00037ABF"/>
    <w:rsid w:val="00040159"/>
    <w:rsid w:val="0004209F"/>
    <w:rsid w:val="00042FD4"/>
    <w:rsid w:val="00044463"/>
    <w:rsid w:val="0004504B"/>
    <w:rsid w:val="00045BF4"/>
    <w:rsid w:val="0004787B"/>
    <w:rsid w:val="00050885"/>
    <w:rsid w:val="00056944"/>
    <w:rsid w:val="00061C23"/>
    <w:rsid w:val="000624F3"/>
    <w:rsid w:val="00063104"/>
    <w:rsid w:val="000657F3"/>
    <w:rsid w:val="00066ABD"/>
    <w:rsid w:val="000712FD"/>
    <w:rsid w:val="00074C47"/>
    <w:rsid w:val="00076ADB"/>
    <w:rsid w:val="00083FFE"/>
    <w:rsid w:val="00090D7E"/>
    <w:rsid w:val="000920F2"/>
    <w:rsid w:val="00094E10"/>
    <w:rsid w:val="00094FF3"/>
    <w:rsid w:val="00096912"/>
    <w:rsid w:val="000A1A5F"/>
    <w:rsid w:val="000A3396"/>
    <w:rsid w:val="000A6DC3"/>
    <w:rsid w:val="000A7FB1"/>
    <w:rsid w:val="000B1417"/>
    <w:rsid w:val="000B5816"/>
    <w:rsid w:val="000B5FE7"/>
    <w:rsid w:val="000B6238"/>
    <w:rsid w:val="000B74FA"/>
    <w:rsid w:val="000B76A0"/>
    <w:rsid w:val="000C04AB"/>
    <w:rsid w:val="000C2A08"/>
    <w:rsid w:val="000C3B75"/>
    <w:rsid w:val="000C5BC2"/>
    <w:rsid w:val="000C6048"/>
    <w:rsid w:val="000D0043"/>
    <w:rsid w:val="000D0218"/>
    <w:rsid w:val="000D13E9"/>
    <w:rsid w:val="000D306D"/>
    <w:rsid w:val="000D307B"/>
    <w:rsid w:val="000D7C12"/>
    <w:rsid w:val="000E0B45"/>
    <w:rsid w:val="000E193C"/>
    <w:rsid w:val="000E318B"/>
    <w:rsid w:val="000E4B9E"/>
    <w:rsid w:val="000E74DB"/>
    <w:rsid w:val="000F01F8"/>
    <w:rsid w:val="000F0949"/>
    <w:rsid w:val="000F243D"/>
    <w:rsid w:val="000F785F"/>
    <w:rsid w:val="000F793A"/>
    <w:rsid w:val="001055DA"/>
    <w:rsid w:val="00107C4A"/>
    <w:rsid w:val="001127AE"/>
    <w:rsid w:val="00114ECA"/>
    <w:rsid w:val="00115FBF"/>
    <w:rsid w:val="00116754"/>
    <w:rsid w:val="00116BD3"/>
    <w:rsid w:val="00121F28"/>
    <w:rsid w:val="00123E9A"/>
    <w:rsid w:val="00130E33"/>
    <w:rsid w:val="00131045"/>
    <w:rsid w:val="00131E21"/>
    <w:rsid w:val="00132DB0"/>
    <w:rsid w:val="0013571A"/>
    <w:rsid w:val="00136CDD"/>
    <w:rsid w:val="0013770B"/>
    <w:rsid w:val="00140BA4"/>
    <w:rsid w:val="0014128B"/>
    <w:rsid w:val="00141AAC"/>
    <w:rsid w:val="001421AF"/>
    <w:rsid w:val="00142CFF"/>
    <w:rsid w:val="001474A7"/>
    <w:rsid w:val="001479F5"/>
    <w:rsid w:val="00147DB7"/>
    <w:rsid w:val="00150C2C"/>
    <w:rsid w:val="001513EF"/>
    <w:rsid w:val="001531C1"/>
    <w:rsid w:val="0015429C"/>
    <w:rsid w:val="00154F90"/>
    <w:rsid w:val="00156A95"/>
    <w:rsid w:val="00163A5D"/>
    <w:rsid w:val="001667A5"/>
    <w:rsid w:val="00170946"/>
    <w:rsid w:val="001725E6"/>
    <w:rsid w:val="00173C3A"/>
    <w:rsid w:val="00183800"/>
    <w:rsid w:val="00183E16"/>
    <w:rsid w:val="001944C8"/>
    <w:rsid w:val="001A1FD5"/>
    <w:rsid w:val="001A445F"/>
    <w:rsid w:val="001A46E0"/>
    <w:rsid w:val="001A5AD5"/>
    <w:rsid w:val="001A6E76"/>
    <w:rsid w:val="001B2912"/>
    <w:rsid w:val="001B304F"/>
    <w:rsid w:val="001B342B"/>
    <w:rsid w:val="001C26BD"/>
    <w:rsid w:val="001C4E6F"/>
    <w:rsid w:val="001E1384"/>
    <w:rsid w:val="001E70CF"/>
    <w:rsid w:val="001F4CF0"/>
    <w:rsid w:val="001F5F27"/>
    <w:rsid w:val="001F69C6"/>
    <w:rsid w:val="00200AEB"/>
    <w:rsid w:val="002011DC"/>
    <w:rsid w:val="00206F7A"/>
    <w:rsid w:val="00214A41"/>
    <w:rsid w:val="0021535A"/>
    <w:rsid w:val="00231ED8"/>
    <w:rsid w:val="0023235E"/>
    <w:rsid w:val="00233169"/>
    <w:rsid w:val="00235107"/>
    <w:rsid w:val="002503B6"/>
    <w:rsid w:val="002557B3"/>
    <w:rsid w:val="00257AC1"/>
    <w:rsid w:val="00261AEB"/>
    <w:rsid w:val="00261F70"/>
    <w:rsid w:val="00264C87"/>
    <w:rsid w:val="002655D1"/>
    <w:rsid w:val="002674CF"/>
    <w:rsid w:val="0026757D"/>
    <w:rsid w:val="00267823"/>
    <w:rsid w:val="00267D60"/>
    <w:rsid w:val="002732AF"/>
    <w:rsid w:val="0027342E"/>
    <w:rsid w:val="002766BB"/>
    <w:rsid w:val="0028047F"/>
    <w:rsid w:val="00281A47"/>
    <w:rsid w:val="002837C2"/>
    <w:rsid w:val="00293073"/>
    <w:rsid w:val="00296215"/>
    <w:rsid w:val="002A0888"/>
    <w:rsid w:val="002A0E01"/>
    <w:rsid w:val="002A25FA"/>
    <w:rsid w:val="002A330D"/>
    <w:rsid w:val="002A7248"/>
    <w:rsid w:val="002B1C20"/>
    <w:rsid w:val="002B21EB"/>
    <w:rsid w:val="002B2EF2"/>
    <w:rsid w:val="002B57D8"/>
    <w:rsid w:val="002B6B0A"/>
    <w:rsid w:val="002C1394"/>
    <w:rsid w:val="002C234D"/>
    <w:rsid w:val="002C688A"/>
    <w:rsid w:val="002C68D5"/>
    <w:rsid w:val="002C7154"/>
    <w:rsid w:val="002C765D"/>
    <w:rsid w:val="002D0147"/>
    <w:rsid w:val="002D0763"/>
    <w:rsid w:val="002D5FC9"/>
    <w:rsid w:val="002D7745"/>
    <w:rsid w:val="002E0B3C"/>
    <w:rsid w:val="002E3C5C"/>
    <w:rsid w:val="002E59B8"/>
    <w:rsid w:val="002E5CE7"/>
    <w:rsid w:val="002E6653"/>
    <w:rsid w:val="002E7589"/>
    <w:rsid w:val="002F1BBD"/>
    <w:rsid w:val="002F30DD"/>
    <w:rsid w:val="002F378D"/>
    <w:rsid w:val="002F3A83"/>
    <w:rsid w:val="002F4404"/>
    <w:rsid w:val="002F4DA5"/>
    <w:rsid w:val="002F50F9"/>
    <w:rsid w:val="0030063B"/>
    <w:rsid w:val="00300AAF"/>
    <w:rsid w:val="0030777D"/>
    <w:rsid w:val="00311F63"/>
    <w:rsid w:val="00312055"/>
    <w:rsid w:val="00315771"/>
    <w:rsid w:val="0032088C"/>
    <w:rsid w:val="003229A2"/>
    <w:rsid w:val="00327019"/>
    <w:rsid w:val="003306B7"/>
    <w:rsid w:val="00332ECE"/>
    <w:rsid w:val="00334E7F"/>
    <w:rsid w:val="003368B8"/>
    <w:rsid w:val="0034026E"/>
    <w:rsid w:val="00340DEA"/>
    <w:rsid w:val="0034460F"/>
    <w:rsid w:val="00350A19"/>
    <w:rsid w:val="0035490B"/>
    <w:rsid w:val="003555D6"/>
    <w:rsid w:val="00356E23"/>
    <w:rsid w:val="00362176"/>
    <w:rsid w:val="00365972"/>
    <w:rsid w:val="00371115"/>
    <w:rsid w:val="00371873"/>
    <w:rsid w:val="00372CA3"/>
    <w:rsid w:val="00372CA7"/>
    <w:rsid w:val="00375329"/>
    <w:rsid w:val="00375980"/>
    <w:rsid w:val="00375F7D"/>
    <w:rsid w:val="0038219A"/>
    <w:rsid w:val="00383F69"/>
    <w:rsid w:val="00385821"/>
    <w:rsid w:val="0039051F"/>
    <w:rsid w:val="003918C0"/>
    <w:rsid w:val="0039195C"/>
    <w:rsid w:val="003936A0"/>
    <w:rsid w:val="00397B59"/>
    <w:rsid w:val="00397D27"/>
    <w:rsid w:val="003A0518"/>
    <w:rsid w:val="003A0DE3"/>
    <w:rsid w:val="003A3438"/>
    <w:rsid w:val="003A5237"/>
    <w:rsid w:val="003A5569"/>
    <w:rsid w:val="003B16F2"/>
    <w:rsid w:val="003B1DFF"/>
    <w:rsid w:val="003B278C"/>
    <w:rsid w:val="003B6F68"/>
    <w:rsid w:val="003C5C07"/>
    <w:rsid w:val="003C6AA8"/>
    <w:rsid w:val="003C6F4D"/>
    <w:rsid w:val="003D007D"/>
    <w:rsid w:val="003D0D3B"/>
    <w:rsid w:val="003D1048"/>
    <w:rsid w:val="003D3F81"/>
    <w:rsid w:val="003D4FA7"/>
    <w:rsid w:val="003E06AE"/>
    <w:rsid w:val="003E2567"/>
    <w:rsid w:val="003E3C48"/>
    <w:rsid w:val="003E5B49"/>
    <w:rsid w:val="003F0A26"/>
    <w:rsid w:val="003F2D9B"/>
    <w:rsid w:val="003F39D8"/>
    <w:rsid w:val="003F39FB"/>
    <w:rsid w:val="003F48BE"/>
    <w:rsid w:val="003F4A3A"/>
    <w:rsid w:val="003F5250"/>
    <w:rsid w:val="004016C9"/>
    <w:rsid w:val="00403ED5"/>
    <w:rsid w:val="004071DB"/>
    <w:rsid w:val="00410829"/>
    <w:rsid w:val="00417844"/>
    <w:rsid w:val="00417BC2"/>
    <w:rsid w:val="00423AEA"/>
    <w:rsid w:val="0042429B"/>
    <w:rsid w:val="00424A3D"/>
    <w:rsid w:val="00430CB1"/>
    <w:rsid w:val="00430F63"/>
    <w:rsid w:val="00432EB6"/>
    <w:rsid w:val="004349A4"/>
    <w:rsid w:val="0044052B"/>
    <w:rsid w:val="004459D2"/>
    <w:rsid w:val="00445B86"/>
    <w:rsid w:val="00453EEE"/>
    <w:rsid w:val="004547BE"/>
    <w:rsid w:val="004569B3"/>
    <w:rsid w:val="00467309"/>
    <w:rsid w:val="00467667"/>
    <w:rsid w:val="004717B5"/>
    <w:rsid w:val="004732D4"/>
    <w:rsid w:val="00474F42"/>
    <w:rsid w:val="00481797"/>
    <w:rsid w:val="004850C5"/>
    <w:rsid w:val="00490438"/>
    <w:rsid w:val="00491683"/>
    <w:rsid w:val="00491AA1"/>
    <w:rsid w:val="00494487"/>
    <w:rsid w:val="00496D54"/>
    <w:rsid w:val="004A0884"/>
    <w:rsid w:val="004A7B7D"/>
    <w:rsid w:val="004B2204"/>
    <w:rsid w:val="004B2328"/>
    <w:rsid w:val="004B3E5B"/>
    <w:rsid w:val="004B3F11"/>
    <w:rsid w:val="004B5959"/>
    <w:rsid w:val="004B7056"/>
    <w:rsid w:val="004B7DCE"/>
    <w:rsid w:val="004C2AF7"/>
    <w:rsid w:val="004C4A6C"/>
    <w:rsid w:val="004D487B"/>
    <w:rsid w:val="004E2447"/>
    <w:rsid w:val="004E2ACA"/>
    <w:rsid w:val="004E5776"/>
    <w:rsid w:val="004E5B07"/>
    <w:rsid w:val="004F0574"/>
    <w:rsid w:val="00501277"/>
    <w:rsid w:val="0050194D"/>
    <w:rsid w:val="00504F72"/>
    <w:rsid w:val="005053B9"/>
    <w:rsid w:val="00510925"/>
    <w:rsid w:val="00512231"/>
    <w:rsid w:val="00512509"/>
    <w:rsid w:val="00513517"/>
    <w:rsid w:val="00520624"/>
    <w:rsid w:val="00524D28"/>
    <w:rsid w:val="00524DA0"/>
    <w:rsid w:val="00524EBF"/>
    <w:rsid w:val="005252CA"/>
    <w:rsid w:val="0052709A"/>
    <w:rsid w:val="00532D39"/>
    <w:rsid w:val="005331A7"/>
    <w:rsid w:val="00533AD9"/>
    <w:rsid w:val="005352C7"/>
    <w:rsid w:val="0054153F"/>
    <w:rsid w:val="00544A78"/>
    <w:rsid w:val="00544F3D"/>
    <w:rsid w:val="0055037A"/>
    <w:rsid w:val="00554FF4"/>
    <w:rsid w:val="005572EB"/>
    <w:rsid w:val="005575F8"/>
    <w:rsid w:val="00557B48"/>
    <w:rsid w:val="005632F8"/>
    <w:rsid w:val="00563A1F"/>
    <w:rsid w:val="00563E02"/>
    <w:rsid w:val="00566704"/>
    <w:rsid w:val="00566A45"/>
    <w:rsid w:val="005700CB"/>
    <w:rsid w:val="00572480"/>
    <w:rsid w:val="00572DB1"/>
    <w:rsid w:val="00575733"/>
    <w:rsid w:val="00581F01"/>
    <w:rsid w:val="005838DA"/>
    <w:rsid w:val="00583BEA"/>
    <w:rsid w:val="0058573B"/>
    <w:rsid w:val="005873A0"/>
    <w:rsid w:val="00587802"/>
    <w:rsid w:val="00587B2E"/>
    <w:rsid w:val="005970F4"/>
    <w:rsid w:val="00597686"/>
    <w:rsid w:val="005A1A85"/>
    <w:rsid w:val="005A49D6"/>
    <w:rsid w:val="005A51EC"/>
    <w:rsid w:val="005A5A86"/>
    <w:rsid w:val="005A7646"/>
    <w:rsid w:val="005A7A4A"/>
    <w:rsid w:val="005B11AD"/>
    <w:rsid w:val="005B74A4"/>
    <w:rsid w:val="005C0ED8"/>
    <w:rsid w:val="005C2214"/>
    <w:rsid w:val="005D25A2"/>
    <w:rsid w:val="005D5640"/>
    <w:rsid w:val="005D7AF3"/>
    <w:rsid w:val="005E2781"/>
    <w:rsid w:val="005E5584"/>
    <w:rsid w:val="005E6C5D"/>
    <w:rsid w:val="005E7918"/>
    <w:rsid w:val="005F1562"/>
    <w:rsid w:val="005F450F"/>
    <w:rsid w:val="00600163"/>
    <w:rsid w:val="00601957"/>
    <w:rsid w:val="006037A5"/>
    <w:rsid w:val="00604119"/>
    <w:rsid w:val="0060602D"/>
    <w:rsid w:val="0060692A"/>
    <w:rsid w:val="00617201"/>
    <w:rsid w:val="0062387E"/>
    <w:rsid w:val="00624072"/>
    <w:rsid w:val="006245E1"/>
    <w:rsid w:val="00624693"/>
    <w:rsid w:val="00624BD1"/>
    <w:rsid w:val="00625FF2"/>
    <w:rsid w:val="00626DB1"/>
    <w:rsid w:val="00630FA0"/>
    <w:rsid w:val="00640750"/>
    <w:rsid w:val="006410FC"/>
    <w:rsid w:val="00646653"/>
    <w:rsid w:val="006474A1"/>
    <w:rsid w:val="006521A6"/>
    <w:rsid w:val="00660D3A"/>
    <w:rsid w:val="00661437"/>
    <w:rsid w:val="00662911"/>
    <w:rsid w:val="00665AFA"/>
    <w:rsid w:val="0067182D"/>
    <w:rsid w:val="006726AA"/>
    <w:rsid w:val="006749E1"/>
    <w:rsid w:val="006771F0"/>
    <w:rsid w:val="00677D3F"/>
    <w:rsid w:val="006837A5"/>
    <w:rsid w:val="00683B03"/>
    <w:rsid w:val="00685603"/>
    <w:rsid w:val="00690434"/>
    <w:rsid w:val="006925BF"/>
    <w:rsid w:val="006A10A5"/>
    <w:rsid w:val="006A3BF0"/>
    <w:rsid w:val="006A6BAE"/>
    <w:rsid w:val="006B2280"/>
    <w:rsid w:val="006B5A02"/>
    <w:rsid w:val="006C3C4A"/>
    <w:rsid w:val="006C4657"/>
    <w:rsid w:val="006C51B9"/>
    <w:rsid w:val="006C71E1"/>
    <w:rsid w:val="006D2CC4"/>
    <w:rsid w:val="006D463A"/>
    <w:rsid w:val="006D5E58"/>
    <w:rsid w:val="006E0252"/>
    <w:rsid w:val="006E68D5"/>
    <w:rsid w:val="006E6A8A"/>
    <w:rsid w:val="006E72DB"/>
    <w:rsid w:val="006F140C"/>
    <w:rsid w:val="006F23B2"/>
    <w:rsid w:val="00703254"/>
    <w:rsid w:val="007039CB"/>
    <w:rsid w:val="00705A75"/>
    <w:rsid w:val="00707880"/>
    <w:rsid w:val="00711D3E"/>
    <w:rsid w:val="00712408"/>
    <w:rsid w:val="007125B4"/>
    <w:rsid w:val="00715AB3"/>
    <w:rsid w:val="00724517"/>
    <w:rsid w:val="00724D09"/>
    <w:rsid w:val="00726850"/>
    <w:rsid w:val="00727033"/>
    <w:rsid w:val="007320C7"/>
    <w:rsid w:val="007347C6"/>
    <w:rsid w:val="00734F91"/>
    <w:rsid w:val="00735A78"/>
    <w:rsid w:val="0073743B"/>
    <w:rsid w:val="0074132D"/>
    <w:rsid w:val="00741C70"/>
    <w:rsid w:val="0074289D"/>
    <w:rsid w:val="00744B4D"/>
    <w:rsid w:val="00745457"/>
    <w:rsid w:val="00745515"/>
    <w:rsid w:val="0074622E"/>
    <w:rsid w:val="007541A1"/>
    <w:rsid w:val="007556C7"/>
    <w:rsid w:val="00770DA9"/>
    <w:rsid w:val="00775076"/>
    <w:rsid w:val="00775E35"/>
    <w:rsid w:val="00776DD0"/>
    <w:rsid w:val="00784BE8"/>
    <w:rsid w:val="00786853"/>
    <w:rsid w:val="00793C06"/>
    <w:rsid w:val="0079451C"/>
    <w:rsid w:val="007947AD"/>
    <w:rsid w:val="00794EA3"/>
    <w:rsid w:val="00796012"/>
    <w:rsid w:val="00796F0D"/>
    <w:rsid w:val="007A0193"/>
    <w:rsid w:val="007A0917"/>
    <w:rsid w:val="007A2147"/>
    <w:rsid w:val="007A3251"/>
    <w:rsid w:val="007A4C32"/>
    <w:rsid w:val="007A6171"/>
    <w:rsid w:val="007A7CB3"/>
    <w:rsid w:val="007B2B59"/>
    <w:rsid w:val="007B6A19"/>
    <w:rsid w:val="007B6A2F"/>
    <w:rsid w:val="007B70E2"/>
    <w:rsid w:val="007C289E"/>
    <w:rsid w:val="007C2929"/>
    <w:rsid w:val="007D451A"/>
    <w:rsid w:val="007E2F0E"/>
    <w:rsid w:val="007E3793"/>
    <w:rsid w:val="007E65E4"/>
    <w:rsid w:val="007E79C7"/>
    <w:rsid w:val="007F07EB"/>
    <w:rsid w:val="007F0C2F"/>
    <w:rsid w:val="007F2333"/>
    <w:rsid w:val="007F2A27"/>
    <w:rsid w:val="007F6F56"/>
    <w:rsid w:val="0080060A"/>
    <w:rsid w:val="00800DCB"/>
    <w:rsid w:val="00807F2C"/>
    <w:rsid w:val="00810F64"/>
    <w:rsid w:val="008123C9"/>
    <w:rsid w:val="00813061"/>
    <w:rsid w:val="0081632C"/>
    <w:rsid w:val="00816C6C"/>
    <w:rsid w:val="00816DF5"/>
    <w:rsid w:val="00820FEA"/>
    <w:rsid w:val="00824EF6"/>
    <w:rsid w:val="00825CD7"/>
    <w:rsid w:val="008268AD"/>
    <w:rsid w:val="0082724B"/>
    <w:rsid w:val="00837C5D"/>
    <w:rsid w:val="0084075D"/>
    <w:rsid w:val="00842041"/>
    <w:rsid w:val="008436C2"/>
    <w:rsid w:val="00851204"/>
    <w:rsid w:val="008533F7"/>
    <w:rsid w:val="00853A32"/>
    <w:rsid w:val="008542F5"/>
    <w:rsid w:val="008557B6"/>
    <w:rsid w:val="00857141"/>
    <w:rsid w:val="008575F0"/>
    <w:rsid w:val="0086043B"/>
    <w:rsid w:val="00864131"/>
    <w:rsid w:val="0086630F"/>
    <w:rsid w:val="00867119"/>
    <w:rsid w:val="00867B07"/>
    <w:rsid w:val="00871721"/>
    <w:rsid w:val="00873679"/>
    <w:rsid w:val="00880A3B"/>
    <w:rsid w:val="0088692A"/>
    <w:rsid w:val="00890726"/>
    <w:rsid w:val="00890DDD"/>
    <w:rsid w:val="0089197F"/>
    <w:rsid w:val="0089279F"/>
    <w:rsid w:val="008965BC"/>
    <w:rsid w:val="00896C91"/>
    <w:rsid w:val="00897531"/>
    <w:rsid w:val="008A616C"/>
    <w:rsid w:val="008A65EE"/>
    <w:rsid w:val="008A75C7"/>
    <w:rsid w:val="008A7A29"/>
    <w:rsid w:val="008B0590"/>
    <w:rsid w:val="008B0885"/>
    <w:rsid w:val="008B1864"/>
    <w:rsid w:val="008B1A42"/>
    <w:rsid w:val="008B3146"/>
    <w:rsid w:val="008B761D"/>
    <w:rsid w:val="008B7B28"/>
    <w:rsid w:val="008C059D"/>
    <w:rsid w:val="008C1C5A"/>
    <w:rsid w:val="008C3047"/>
    <w:rsid w:val="008D18A7"/>
    <w:rsid w:val="008D431D"/>
    <w:rsid w:val="008D54BC"/>
    <w:rsid w:val="008E2E4E"/>
    <w:rsid w:val="008E3485"/>
    <w:rsid w:val="008F0898"/>
    <w:rsid w:val="008F1B2B"/>
    <w:rsid w:val="008F420C"/>
    <w:rsid w:val="008F4B53"/>
    <w:rsid w:val="008F51EC"/>
    <w:rsid w:val="008F6749"/>
    <w:rsid w:val="008F6E63"/>
    <w:rsid w:val="00903273"/>
    <w:rsid w:val="00903735"/>
    <w:rsid w:val="00911894"/>
    <w:rsid w:val="00916BDD"/>
    <w:rsid w:val="00917ED2"/>
    <w:rsid w:val="009204D0"/>
    <w:rsid w:val="00920EC2"/>
    <w:rsid w:val="009239A0"/>
    <w:rsid w:val="00923B43"/>
    <w:rsid w:val="00925AEC"/>
    <w:rsid w:val="00932546"/>
    <w:rsid w:val="00932C73"/>
    <w:rsid w:val="00935103"/>
    <w:rsid w:val="009351F4"/>
    <w:rsid w:val="009418E5"/>
    <w:rsid w:val="00946137"/>
    <w:rsid w:val="009476EA"/>
    <w:rsid w:val="0095329C"/>
    <w:rsid w:val="009540FE"/>
    <w:rsid w:val="009658A8"/>
    <w:rsid w:val="009661D1"/>
    <w:rsid w:val="00970BC3"/>
    <w:rsid w:val="00972915"/>
    <w:rsid w:val="00973545"/>
    <w:rsid w:val="00974FAF"/>
    <w:rsid w:val="00983254"/>
    <w:rsid w:val="00984B9B"/>
    <w:rsid w:val="0098518D"/>
    <w:rsid w:val="00990FCA"/>
    <w:rsid w:val="00992E56"/>
    <w:rsid w:val="009968F7"/>
    <w:rsid w:val="00997765"/>
    <w:rsid w:val="00997787"/>
    <w:rsid w:val="009A0F49"/>
    <w:rsid w:val="009A3217"/>
    <w:rsid w:val="009A53F4"/>
    <w:rsid w:val="009A5D84"/>
    <w:rsid w:val="009B1FA5"/>
    <w:rsid w:val="009B5616"/>
    <w:rsid w:val="009C1843"/>
    <w:rsid w:val="009C2465"/>
    <w:rsid w:val="009D1BB9"/>
    <w:rsid w:val="009D61B5"/>
    <w:rsid w:val="009D6300"/>
    <w:rsid w:val="009D6C74"/>
    <w:rsid w:val="009E0F8F"/>
    <w:rsid w:val="009E144F"/>
    <w:rsid w:val="009E3F8F"/>
    <w:rsid w:val="009E6146"/>
    <w:rsid w:val="009E71FA"/>
    <w:rsid w:val="009F09F5"/>
    <w:rsid w:val="009F4BF3"/>
    <w:rsid w:val="009F5029"/>
    <w:rsid w:val="009F526B"/>
    <w:rsid w:val="009F5CEC"/>
    <w:rsid w:val="009F7938"/>
    <w:rsid w:val="00A0453F"/>
    <w:rsid w:val="00A10B25"/>
    <w:rsid w:val="00A10E44"/>
    <w:rsid w:val="00A144AD"/>
    <w:rsid w:val="00A156E7"/>
    <w:rsid w:val="00A159F9"/>
    <w:rsid w:val="00A16E3A"/>
    <w:rsid w:val="00A179A3"/>
    <w:rsid w:val="00A20393"/>
    <w:rsid w:val="00A21A6F"/>
    <w:rsid w:val="00A262A5"/>
    <w:rsid w:val="00A31E9F"/>
    <w:rsid w:val="00A32CB9"/>
    <w:rsid w:val="00A33882"/>
    <w:rsid w:val="00A339CF"/>
    <w:rsid w:val="00A35342"/>
    <w:rsid w:val="00A3734D"/>
    <w:rsid w:val="00A400A9"/>
    <w:rsid w:val="00A441D5"/>
    <w:rsid w:val="00A46DFF"/>
    <w:rsid w:val="00A54735"/>
    <w:rsid w:val="00A64665"/>
    <w:rsid w:val="00A65E04"/>
    <w:rsid w:val="00A72791"/>
    <w:rsid w:val="00A80873"/>
    <w:rsid w:val="00A84884"/>
    <w:rsid w:val="00A848CD"/>
    <w:rsid w:val="00A85A7C"/>
    <w:rsid w:val="00A85E97"/>
    <w:rsid w:val="00A915D1"/>
    <w:rsid w:val="00A9168D"/>
    <w:rsid w:val="00A9258A"/>
    <w:rsid w:val="00A9433F"/>
    <w:rsid w:val="00A955B2"/>
    <w:rsid w:val="00A97C29"/>
    <w:rsid w:val="00A97CD5"/>
    <w:rsid w:val="00AA0053"/>
    <w:rsid w:val="00AA5155"/>
    <w:rsid w:val="00AA6E30"/>
    <w:rsid w:val="00AA7089"/>
    <w:rsid w:val="00AB173B"/>
    <w:rsid w:val="00AB5DE2"/>
    <w:rsid w:val="00AB6EC3"/>
    <w:rsid w:val="00AB7307"/>
    <w:rsid w:val="00AC0BDD"/>
    <w:rsid w:val="00AC2FEC"/>
    <w:rsid w:val="00AC504F"/>
    <w:rsid w:val="00AC5167"/>
    <w:rsid w:val="00AC5E6D"/>
    <w:rsid w:val="00AC6D6B"/>
    <w:rsid w:val="00AD137F"/>
    <w:rsid w:val="00AD2C8F"/>
    <w:rsid w:val="00AD346C"/>
    <w:rsid w:val="00AE1B3F"/>
    <w:rsid w:val="00AF16DC"/>
    <w:rsid w:val="00AF300F"/>
    <w:rsid w:val="00B02C1B"/>
    <w:rsid w:val="00B03643"/>
    <w:rsid w:val="00B0568F"/>
    <w:rsid w:val="00B05E5C"/>
    <w:rsid w:val="00B06272"/>
    <w:rsid w:val="00B063E8"/>
    <w:rsid w:val="00B0656F"/>
    <w:rsid w:val="00B1006B"/>
    <w:rsid w:val="00B10B99"/>
    <w:rsid w:val="00B111D8"/>
    <w:rsid w:val="00B16B5A"/>
    <w:rsid w:val="00B17271"/>
    <w:rsid w:val="00B174E5"/>
    <w:rsid w:val="00B17BD2"/>
    <w:rsid w:val="00B23FC4"/>
    <w:rsid w:val="00B24720"/>
    <w:rsid w:val="00B309BE"/>
    <w:rsid w:val="00B335A3"/>
    <w:rsid w:val="00B34DF4"/>
    <w:rsid w:val="00B3699B"/>
    <w:rsid w:val="00B37F84"/>
    <w:rsid w:val="00B41258"/>
    <w:rsid w:val="00B45EED"/>
    <w:rsid w:val="00B473A2"/>
    <w:rsid w:val="00B47DC6"/>
    <w:rsid w:val="00B564C1"/>
    <w:rsid w:val="00B76D90"/>
    <w:rsid w:val="00B80D58"/>
    <w:rsid w:val="00B83189"/>
    <w:rsid w:val="00B84103"/>
    <w:rsid w:val="00B8674E"/>
    <w:rsid w:val="00B87C79"/>
    <w:rsid w:val="00B92AA2"/>
    <w:rsid w:val="00B93FD1"/>
    <w:rsid w:val="00B94B12"/>
    <w:rsid w:val="00B94C84"/>
    <w:rsid w:val="00B94D39"/>
    <w:rsid w:val="00B96EC4"/>
    <w:rsid w:val="00BA2321"/>
    <w:rsid w:val="00BA30D9"/>
    <w:rsid w:val="00BA6045"/>
    <w:rsid w:val="00BB0668"/>
    <w:rsid w:val="00BB1958"/>
    <w:rsid w:val="00BB4B7F"/>
    <w:rsid w:val="00BB7CB3"/>
    <w:rsid w:val="00BC1CF1"/>
    <w:rsid w:val="00BC2D2F"/>
    <w:rsid w:val="00BC3B93"/>
    <w:rsid w:val="00BD279A"/>
    <w:rsid w:val="00BD3944"/>
    <w:rsid w:val="00BD5D5B"/>
    <w:rsid w:val="00BE2376"/>
    <w:rsid w:val="00BE2E24"/>
    <w:rsid w:val="00BE7978"/>
    <w:rsid w:val="00BF0EC9"/>
    <w:rsid w:val="00C01D24"/>
    <w:rsid w:val="00C01DEF"/>
    <w:rsid w:val="00C01F3A"/>
    <w:rsid w:val="00C04274"/>
    <w:rsid w:val="00C0562A"/>
    <w:rsid w:val="00C06F03"/>
    <w:rsid w:val="00C0756D"/>
    <w:rsid w:val="00C112DD"/>
    <w:rsid w:val="00C125EA"/>
    <w:rsid w:val="00C13615"/>
    <w:rsid w:val="00C17704"/>
    <w:rsid w:val="00C20424"/>
    <w:rsid w:val="00C211A0"/>
    <w:rsid w:val="00C359D2"/>
    <w:rsid w:val="00C368C5"/>
    <w:rsid w:val="00C41BA4"/>
    <w:rsid w:val="00C42E95"/>
    <w:rsid w:val="00C464C3"/>
    <w:rsid w:val="00C47C18"/>
    <w:rsid w:val="00C51CC8"/>
    <w:rsid w:val="00C52344"/>
    <w:rsid w:val="00C54599"/>
    <w:rsid w:val="00C55397"/>
    <w:rsid w:val="00C60A22"/>
    <w:rsid w:val="00C6109E"/>
    <w:rsid w:val="00C61A1B"/>
    <w:rsid w:val="00C63487"/>
    <w:rsid w:val="00C668A8"/>
    <w:rsid w:val="00C751DC"/>
    <w:rsid w:val="00C7795F"/>
    <w:rsid w:val="00C80980"/>
    <w:rsid w:val="00C80C3B"/>
    <w:rsid w:val="00C816F0"/>
    <w:rsid w:val="00C83DB9"/>
    <w:rsid w:val="00C84C6F"/>
    <w:rsid w:val="00C84FA2"/>
    <w:rsid w:val="00C8638F"/>
    <w:rsid w:val="00C87517"/>
    <w:rsid w:val="00C90EF2"/>
    <w:rsid w:val="00C91E08"/>
    <w:rsid w:val="00C92E9C"/>
    <w:rsid w:val="00C9307F"/>
    <w:rsid w:val="00C9318C"/>
    <w:rsid w:val="00C93E5D"/>
    <w:rsid w:val="00C96CAC"/>
    <w:rsid w:val="00C97765"/>
    <w:rsid w:val="00CA028C"/>
    <w:rsid w:val="00CA0892"/>
    <w:rsid w:val="00CB0D5E"/>
    <w:rsid w:val="00CB1378"/>
    <w:rsid w:val="00CB23A2"/>
    <w:rsid w:val="00CB244B"/>
    <w:rsid w:val="00CB267E"/>
    <w:rsid w:val="00CB4537"/>
    <w:rsid w:val="00CB6737"/>
    <w:rsid w:val="00CB717B"/>
    <w:rsid w:val="00CC0435"/>
    <w:rsid w:val="00CC1136"/>
    <w:rsid w:val="00CC2564"/>
    <w:rsid w:val="00CE1A68"/>
    <w:rsid w:val="00CE1D5E"/>
    <w:rsid w:val="00CF027E"/>
    <w:rsid w:val="00CF15F6"/>
    <w:rsid w:val="00CF4506"/>
    <w:rsid w:val="00D03061"/>
    <w:rsid w:val="00D03965"/>
    <w:rsid w:val="00D1105B"/>
    <w:rsid w:val="00D116D6"/>
    <w:rsid w:val="00D13476"/>
    <w:rsid w:val="00D13A5F"/>
    <w:rsid w:val="00D174A5"/>
    <w:rsid w:val="00D21C8E"/>
    <w:rsid w:val="00D23CA0"/>
    <w:rsid w:val="00D2799C"/>
    <w:rsid w:val="00D31AB2"/>
    <w:rsid w:val="00D31C5B"/>
    <w:rsid w:val="00D36E16"/>
    <w:rsid w:val="00D407B9"/>
    <w:rsid w:val="00D4469D"/>
    <w:rsid w:val="00D45604"/>
    <w:rsid w:val="00D50672"/>
    <w:rsid w:val="00D51E53"/>
    <w:rsid w:val="00D52893"/>
    <w:rsid w:val="00D56410"/>
    <w:rsid w:val="00D57A4D"/>
    <w:rsid w:val="00D62419"/>
    <w:rsid w:val="00D63C4D"/>
    <w:rsid w:val="00D63DF3"/>
    <w:rsid w:val="00D66CA0"/>
    <w:rsid w:val="00D7310A"/>
    <w:rsid w:val="00D7389B"/>
    <w:rsid w:val="00D73909"/>
    <w:rsid w:val="00D75783"/>
    <w:rsid w:val="00D77DB7"/>
    <w:rsid w:val="00D8032E"/>
    <w:rsid w:val="00D84757"/>
    <w:rsid w:val="00D84B94"/>
    <w:rsid w:val="00D85191"/>
    <w:rsid w:val="00D901D6"/>
    <w:rsid w:val="00D905FF"/>
    <w:rsid w:val="00D91224"/>
    <w:rsid w:val="00D91CC2"/>
    <w:rsid w:val="00D92C23"/>
    <w:rsid w:val="00D97F72"/>
    <w:rsid w:val="00DA5EDE"/>
    <w:rsid w:val="00DB286B"/>
    <w:rsid w:val="00DB7EA2"/>
    <w:rsid w:val="00DC2BE8"/>
    <w:rsid w:val="00DC4D18"/>
    <w:rsid w:val="00DC4FA9"/>
    <w:rsid w:val="00DC6996"/>
    <w:rsid w:val="00DC7F15"/>
    <w:rsid w:val="00DD0190"/>
    <w:rsid w:val="00DD1428"/>
    <w:rsid w:val="00DD2917"/>
    <w:rsid w:val="00DD2F4C"/>
    <w:rsid w:val="00DD3BC0"/>
    <w:rsid w:val="00DD4056"/>
    <w:rsid w:val="00DE5B03"/>
    <w:rsid w:val="00DE73F5"/>
    <w:rsid w:val="00DF0160"/>
    <w:rsid w:val="00DF240C"/>
    <w:rsid w:val="00E00705"/>
    <w:rsid w:val="00E0207B"/>
    <w:rsid w:val="00E02955"/>
    <w:rsid w:val="00E05F7D"/>
    <w:rsid w:val="00E103A6"/>
    <w:rsid w:val="00E1193C"/>
    <w:rsid w:val="00E1239E"/>
    <w:rsid w:val="00E13743"/>
    <w:rsid w:val="00E15BEF"/>
    <w:rsid w:val="00E2100A"/>
    <w:rsid w:val="00E2196A"/>
    <w:rsid w:val="00E232FC"/>
    <w:rsid w:val="00E2431A"/>
    <w:rsid w:val="00E33DA3"/>
    <w:rsid w:val="00E35649"/>
    <w:rsid w:val="00E3580C"/>
    <w:rsid w:val="00E35F7A"/>
    <w:rsid w:val="00E4091C"/>
    <w:rsid w:val="00E442B2"/>
    <w:rsid w:val="00E46CDE"/>
    <w:rsid w:val="00E517D7"/>
    <w:rsid w:val="00E54056"/>
    <w:rsid w:val="00E55213"/>
    <w:rsid w:val="00E5526D"/>
    <w:rsid w:val="00E56BFB"/>
    <w:rsid w:val="00E60D06"/>
    <w:rsid w:val="00E618F2"/>
    <w:rsid w:val="00E61ABB"/>
    <w:rsid w:val="00E64BC7"/>
    <w:rsid w:val="00E652BF"/>
    <w:rsid w:val="00E65646"/>
    <w:rsid w:val="00E67B16"/>
    <w:rsid w:val="00E71565"/>
    <w:rsid w:val="00E7325B"/>
    <w:rsid w:val="00E73BB3"/>
    <w:rsid w:val="00E7573F"/>
    <w:rsid w:val="00E81596"/>
    <w:rsid w:val="00E82304"/>
    <w:rsid w:val="00E851C3"/>
    <w:rsid w:val="00E86443"/>
    <w:rsid w:val="00E87E93"/>
    <w:rsid w:val="00E90962"/>
    <w:rsid w:val="00E9371E"/>
    <w:rsid w:val="00E94C34"/>
    <w:rsid w:val="00E954C2"/>
    <w:rsid w:val="00E95643"/>
    <w:rsid w:val="00EA5AA0"/>
    <w:rsid w:val="00EB2F11"/>
    <w:rsid w:val="00EB3DED"/>
    <w:rsid w:val="00EB409B"/>
    <w:rsid w:val="00EB7D54"/>
    <w:rsid w:val="00EC1D5E"/>
    <w:rsid w:val="00EC5007"/>
    <w:rsid w:val="00EC6CB2"/>
    <w:rsid w:val="00EC7634"/>
    <w:rsid w:val="00EC7F0D"/>
    <w:rsid w:val="00ED01BE"/>
    <w:rsid w:val="00ED5716"/>
    <w:rsid w:val="00ED6A77"/>
    <w:rsid w:val="00ED7F49"/>
    <w:rsid w:val="00EE0AF2"/>
    <w:rsid w:val="00EF222F"/>
    <w:rsid w:val="00EF24A8"/>
    <w:rsid w:val="00EF37D0"/>
    <w:rsid w:val="00EF3E02"/>
    <w:rsid w:val="00EF5DBF"/>
    <w:rsid w:val="00EF6690"/>
    <w:rsid w:val="00F0477F"/>
    <w:rsid w:val="00F04C08"/>
    <w:rsid w:val="00F059DC"/>
    <w:rsid w:val="00F0717F"/>
    <w:rsid w:val="00F07BE1"/>
    <w:rsid w:val="00F17E46"/>
    <w:rsid w:val="00F17E6A"/>
    <w:rsid w:val="00F20BF5"/>
    <w:rsid w:val="00F213EE"/>
    <w:rsid w:val="00F2190D"/>
    <w:rsid w:val="00F245E2"/>
    <w:rsid w:val="00F26E32"/>
    <w:rsid w:val="00F30D3E"/>
    <w:rsid w:val="00F31DA5"/>
    <w:rsid w:val="00F343A3"/>
    <w:rsid w:val="00F400D2"/>
    <w:rsid w:val="00F401E8"/>
    <w:rsid w:val="00F44060"/>
    <w:rsid w:val="00F44318"/>
    <w:rsid w:val="00F44ACA"/>
    <w:rsid w:val="00F470FD"/>
    <w:rsid w:val="00F47F80"/>
    <w:rsid w:val="00F5500D"/>
    <w:rsid w:val="00F55BF3"/>
    <w:rsid w:val="00F563E9"/>
    <w:rsid w:val="00F61C68"/>
    <w:rsid w:val="00F6353A"/>
    <w:rsid w:val="00F63A9F"/>
    <w:rsid w:val="00F66CF6"/>
    <w:rsid w:val="00F66F7E"/>
    <w:rsid w:val="00F67E70"/>
    <w:rsid w:val="00F67FB7"/>
    <w:rsid w:val="00F71E38"/>
    <w:rsid w:val="00F72875"/>
    <w:rsid w:val="00F76287"/>
    <w:rsid w:val="00F80902"/>
    <w:rsid w:val="00F82408"/>
    <w:rsid w:val="00F82A24"/>
    <w:rsid w:val="00F92473"/>
    <w:rsid w:val="00F929FB"/>
    <w:rsid w:val="00F92E5B"/>
    <w:rsid w:val="00F962E8"/>
    <w:rsid w:val="00F96DD1"/>
    <w:rsid w:val="00FA3191"/>
    <w:rsid w:val="00FA3A9A"/>
    <w:rsid w:val="00FB07A8"/>
    <w:rsid w:val="00FB2C2D"/>
    <w:rsid w:val="00FB4231"/>
    <w:rsid w:val="00FC08EA"/>
    <w:rsid w:val="00FC26D4"/>
    <w:rsid w:val="00FC3189"/>
    <w:rsid w:val="00FC4858"/>
    <w:rsid w:val="00FC74F2"/>
    <w:rsid w:val="00FD06DA"/>
    <w:rsid w:val="00FD4A8F"/>
    <w:rsid w:val="00FE41DA"/>
    <w:rsid w:val="00FE4DBA"/>
    <w:rsid w:val="00FE6295"/>
    <w:rsid w:val="00FE64F6"/>
    <w:rsid w:val="00FE6F26"/>
    <w:rsid w:val="00FF205B"/>
    <w:rsid w:val="00FF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17DE"/>
  <w15:chartTrackingRefBased/>
  <w15:docId w15:val="{EA6F5C0E-DB61-4C7E-A15E-F2BFA345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0A"/>
    <w:rPr>
      <w:rFonts w:ascii="Calibri" w:hAnsi="Calibri" w:cstheme="minorBidi"/>
      <w:szCs w:val="22"/>
    </w:rPr>
  </w:style>
  <w:style w:type="paragraph" w:styleId="Heading1">
    <w:name w:val="heading 1"/>
    <w:basedOn w:val="Normal"/>
    <w:next w:val="Normal"/>
    <w:link w:val="Heading1Char"/>
    <w:qFormat/>
    <w:rsid w:val="00501277"/>
    <w:pPr>
      <w:keepNext/>
      <w:keepLines/>
      <w:spacing w:before="240"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D0043"/>
    <w:pPr>
      <w:keepNext/>
      <w:keepLines/>
      <w:numPr>
        <w:ilvl w:val="1"/>
        <w:numId w:val="6"/>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D0043"/>
    <w:pPr>
      <w:keepNext/>
      <w:keepLines/>
      <w:numPr>
        <w:ilvl w:val="2"/>
        <w:numId w:val="6"/>
      </w:numPr>
      <w:spacing w:before="40" w:after="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74289D"/>
    <w:pPr>
      <w:keepNext/>
      <w:keepLines/>
      <w:numPr>
        <w:ilvl w:val="3"/>
        <w:numId w:val="2"/>
      </w:numPr>
      <w:spacing w:before="40" w:after="0"/>
      <w:outlineLvl w:val="3"/>
    </w:pPr>
    <w:rPr>
      <w:rFonts w:asciiTheme="minorHAnsi" w:eastAsiaTheme="majorEastAsia" w:hAnsiTheme="min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66CF6"/>
    <w:pPr>
      <w:spacing w:after="200" w:line="240" w:lineRule="auto"/>
      <w:jc w:val="center"/>
    </w:pPr>
    <w:rPr>
      <w:iCs/>
      <w:sz w:val="22"/>
      <w:szCs w:val="18"/>
    </w:rPr>
  </w:style>
  <w:style w:type="character" w:customStyle="1" w:styleId="Heading2Char">
    <w:name w:val="Heading 2 Char"/>
    <w:basedOn w:val="DefaultParagraphFont"/>
    <w:link w:val="Heading2"/>
    <w:uiPriority w:val="9"/>
    <w:rsid w:val="00132DB0"/>
    <w:rPr>
      <w:rFonts w:ascii="Calibri" w:eastAsiaTheme="majorEastAsia" w:hAnsi="Calibri" w:cstheme="majorBidi"/>
      <w:b/>
      <w:szCs w:val="26"/>
    </w:rPr>
  </w:style>
  <w:style w:type="character" w:customStyle="1" w:styleId="Heading1Char">
    <w:name w:val="Heading 1 Char"/>
    <w:basedOn w:val="DefaultParagraphFont"/>
    <w:link w:val="Heading1"/>
    <w:rsid w:val="00501277"/>
    <w:rPr>
      <w:rFonts w:ascii="Calibri" w:eastAsiaTheme="majorEastAsia" w:hAnsi="Calibri" w:cstheme="majorBidi"/>
      <w:b/>
      <w:szCs w:val="32"/>
    </w:rPr>
  </w:style>
  <w:style w:type="character" w:customStyle="1" w:styleId="Heading3Char">
    <w:name w:val="Heading 3 Char"/>
    <w:basedOn w:val="DefaultParagraphFont"/>
    <w:link w:val="Heading3"/>
    <w:uiPriority w:val="9"/>
    <w:rsid w:val="008F420C"/>
    <w:rPr>
      <w:rFonts w:eastAsiaTheme="majorEastAsia" w:cstheme="majorBidi"/>
      <w:u w:val="single"/>
    </w:rPr>
  </w:style>
  <w:style w:type="character" w:customStyle="1" w:styleId="Heading4Char">
    <w:name w:val="Heading 4 Char"/>
    <w:basedOn w:val="DefaultParagraphFont"/>
    <w:link w:val="Heading4"/>
    <w:uiPriority w:val="9"/>
    <w:rsid w:val="0074289D"/>
    <w:rPr>
      <w:rFonts w:eastAsiaTheme="majorEastAsia" w:cstheme="majorBidi"/>
      <w:iCs/>
      <w:szCs w:val="22"/>
    </w:rPr>
  </w:style>
  <w:style w:type="table" w:styleId="TableGrid">
    <w:name w:val="Table Grid"/>
    <w:basedOn w:val="TableNormal"/>
    <w:uiPriority w:val="39"/>
    <w:rsid w:val="0055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231"/>
    <w:rPr>
      <w:rFonts w:ascii="Calibri" w:hAnsi="Calibri" w:cstheme="minorBidi"/>
      <w:sz w:val="20"/>
      <w:szCs w:val="20"/>
    </w:rPr>
  </w:style>
  <w:style w:type="character" w:styleId="FootnoteReference">
    <w:name w:val="footnote reference"/>
    <w:basedOn w:val="DefaultParagraphFont"/>
    <w:uiPriority w:val="99"/>
    <w:semiHidden/>
    <w:unhideWhenUsed/>
    <w:rsid w:val="00FB4231"/>
    <w:rPr>
      <w:vertAlign w:val="superscript"/>
    </w:rPr>
  </w:style>
  <w:style w:type="paragraph" w:customStyle="1" w:styleId="EndNoteBibliographyTitle">
    <w:name w:val="EndNote Bibliography Title"/>
    <w:basedOn w:val="Normal"/>
    <w:link w:val="EndNoteBibliographyTitleChar"/>
    <w:rsid w:val="00130E33"/>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130E33"/>
    <w:rPr>
      <w:rFonts w:ascii="Calibri" w:hAnsi="Calibri" w:cs="Calibri"/>
      <w:noProof/>
      <w:szCs w:val="22"/>
      <w:lang w:val="en-US"/>
    </w:rPr>
  </w:style>
  <w:style w:type="paragraph" w:customStyle="1" w:styleId="EndNoteBibliography">
    <w:name w:val="EndNote Bibliography"/>
    <w:basedOn w:val="Normal"/>
    <w:link w:val="EndNoteBibliographyChar"/>
    <w:rsid w:val="00130E33"/>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130E33"/>
    <w:rPr>
      <w:rFonts w:ascii="Calibri" w:hAnsi="Calibri" w:cs="Calibri"/>
      <w:noProof/>
      <w:szCs w:val="22"/>
      <w:lang w:val="en-US"/>
    </w:rPr>
  </w:style>
  <w:style w:type="paragraph" w:styleId="Header">
    <w:name w:val="header"/>
    <w:basedOn w:val="Normal"/>
    <w:link w:val="HeaderChar"/>
    <w:uiPriority w:val="99"/>
    <w:unhideWhenUsed/>
    <w:rsid w:val="00D6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419"/>
    <w:rPr>
      <w:rFonts w:ascii="Calibri" w:hAnsi="Calibri" w:cstheme="minorBidi"/>
      <w:szCs w:val="22"/>
    </w:rPr>
  </w:style>
  <w:style w:type="paragraph" w:styleId="Footer">
    <w:name w:val="footer"/>
    <w:basedOn w:val="Normal"/>
    <w:link w:val="FooterChar"/>
    <w:uiPriority w:val="99"/>
    <w:unhideWhenUsed/>
    <w:rsid w:val="00D6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419"/>
    <w:rPr>
      <w:rFonts w:ascii="Calibri" w:hAnsi="Calibri" w:cstheme="minorBidi"/>
      <w:szCs w:val="22"/>
    </w:rPr>
  </w:style>
  <w:style w:type="character" w:styleId="Hyperlink">
    <w:name w:val="Hyperlink"/>
    <w:basedOn w:val="DefaultParagraphFont"/>
    <w:uiPriority w:val="99"/>
    <w:unhideWhenUsed/>
    <w:rsid w:val="004B3E5B"/>
    <w:rPr>
      <w:color w:val="0563C1" w:themeColor="hyperlink"/>
      <w:u w:val="single"/>
    </w:rPr>
  </w:style>
  <w:style w:type="character" w:styleId="UnresolvedMention">
    <w:name w:val="Unresolved Mention"/>
    <w:basedOn w:val="DefaultParagraphFont"/>
    <w:uiPriority w:val="99"/>
    <w:semiHidden/>
    <w:unhideWhenUsed/>
    <w:rsid w:val="004B3E5B"/>
    <w:rPr>
      <w:color w:val="605E5C"/>
      <w:shd w:val="clear" w:color="auto" w:fill="E1DFDD"/>
    </w:rPr>
  </w:style>
  <w:style w:type="paragraph" w:styleId="List">
    <w:name w:val="List"/>
    <w:basedOn w:val="Normal"/>
    <w:uiPriority w:val="99"/>
    <w:unhideWhenUsed/>
    <w:rsid w:val="002766BB"/>
    <w:pPr>
      <w:ind w:left="283" w:hanging="283"/>
      <w:contextualSpacing/>
    </w:pPr>
  </w:style>
  <w:style w:type="paragraph" w:customStyle="1" w:styleId="CcList">
    <w:name w:val="Cc List"/>
    <w:basedOn w:val="Normal"/>
    <w:rsid w:val="002766BB"/>
  </w:style>
  <w:style w:type="paragraph" w:styleId="BodyText">
    <w:name w:val="Body Text"/>
    <w:basedOn w:val="Normal"/>
    <w:link w:val="BodyTextChar"/>
    <w:uiPriority w:val="99"/>
    <w:unhideWhenUsed/>
    <w:rsid w:val="002766BB"/>
    <w:pPr>
      <w:spacing w:after="120"/>
    </w:pPr>
  </w:style>
  <w:style w:type="character" w:customStyle="1" w:styleId="BodyTextChar">
    <w:name w:val="Body Text Char"/>
    <w:basedOn w:val="DefaultParagraphFont"/>
    <w:link w:val="BodyText"/>
    <w:uiPriority w:val="99"/>
    <w:rsid w:val="002766BB"/>
    <w:rPr>
      <w:rFonts w:ascii="Calibri" w:hAnsi="Calibri" w:cstheme="minorBidi"/>
      <w:szCs w:val="22"/>
    </w:rPr>
  </w:style>
  <w:style w:type="paragraph" w:styleId="BodyTextIndent">
    <w:name w:val="Body Text Indent"/>
    <w:basedOn w:val="Normal"/>
    <w:link w:val="BodyTextIndentChar"/>
    <w:uiPriority w:val="99"/>
    <w:unhideWhenUsed/>
    <w:rsid w:val="002766BB"/>
    <w:pPr>
      <w:spacing w:after="120"/>
      <w:ind w:left="283"/>
    </w:pPr>
  </w:style>
  <w:style w:type="character" w:customStyle="1" w:styleId="BodyTextIndentChar">
    <w:name w:val="Body Text Indent Char"/>
    <w:basedOn w:val="DefaultParagraphFont"/>
    <w:link w:val="BodyTextIndent"/>
    <w:uiPriority w:val="99"/>
    <w:rsid w:val="002766BB"/>
    <w:rPr>
      <w:rFonts w:ascii="Calibri" w:hAnsi="Calibri" w:cstheme="minorBidi"/>
      <w:szCs w:val="22"/>
    </w:rPr>
  </w:style>
  <w:style w:type="paragraph" w:styleId="BodyTextFirstIndent">
    <w:name w:val="Body Text First Indent"/>
    <w:basedOn w:val="BodyText"/>
    <w:link w:val="BodyTextFirstIndentChar"/>
    <w:uiPriority w:val="99"/>
    <w:unhideWhenUsed/>
    <w:rsid w:val="002766BB"/>
    <w:pPr>
      <w:spacing w:after="160"/>
      <w:ind w:firstLine="360"/>
    </w:pPr>
  </w:style>
  <w:style w:type="character" w:customStyle="1" w:styleId="BodyTextFirstIndentChar">
    <w:name w:val="Body Text First Indent Char"/>
    <w:basedOn w:val="BodyTextChar"/>
    <w:link w:val="BodyTextFirstIndent"/>
    <w:uiPriority w:val="99"/>
    <w:rsid w:val="002766BB"/>
    <w:rPr>
      <w:rFonts w:ascii="Calibri" w:hAnsi="Calibri" w:cstheme="minorBidi"/>
      <w:szCs w:val="22"/>
    </w:rPr>
  </w:style>
  <w:style w:type="paragraph" w:styleId="BodyTextFirstIndent2">
    <w:name w:val="Body Text First Indent 2"/>
    <w:basedOn w:val="BodyTextIndent"/>
    <w:link w:val="BodyTextFirstIndent2Char"/>
    <w:uiPriority w:val="99"/>
    <w:unhideWhenUsed/>
    <w:rsid w:val="002766BB"/>
    <w:pPr>
      <w:spacing w:after="160"/>
      <w:ind w:left="360" w:firstLine="360"/>
    </w:pPr>
  </w:style>
  <w:style w:type="character" w:customStyle="1" w:styleId="BodyTextFirstIndent2Char">
    <w:name w:val="Body Text First Indent 2 Char"/>
    <w:basedOn w:val="BodyTextIndentChar"/>
    <w:link w:val="BodyTextFirstIndent2"/>
    <w:uiPriority w:val="99"/>
    <w:rsid w:val="002766BB"/>
    <w:rPr>
      <w:rFonts w:ascii="Calibri" w:hAnsi="Calibri" w:cstheme="minorBidi"/>
      <w:szCs w:val="22"/>
    </w:rPr>
  </w:style>
  <w:style w:type="paragraph" w:styleId="Revision">
    <w:name w:val="Revision"/>
    <w:hidden/>
    <w:uiPriority w:val="99"/>
    <w:semiHidden/>
    <w:rsid w:val="0098518D"/>
    <w:pPr>
      <w:spacing w:after="0" w:line="240" w:lineRule="auto"/>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8737">
      <w:bodyDiv w:val="1"/>
      <w:marLeft w:val="0"/>
      <w:marRight w:val="0"/>
      <w:marTop w:val="0"/>
      <w:marBottom w:val="0"/>
      <w:divBdr>
        <w:top w:val="none" w:sz="0" w:space="0" w:color="auto"/>
        <w:left w:val="none" w:sz="0" w:space="0" w:color="auto"/>
        <w:bottom w:val="none" w:sz="0" w:space="0" w:color="auto"/>
        <w:right w:val="none" w:sz="0" w:space="0" w:color="auto"/>
      </w:divBdr>
    </w:div>
    <w:div w:id="229539512">
      <w:bodyDiv w:val="1"/>
      <w:marLeft w:val="0"/>
      <w:marRight w:val="0"/>
      <w:marTop w:val="0"/>
      <w:marBottom w:val="0"/>
      <w:divBdr>
        <w:top w:val="none" w:sz="0" w:space="0" w:color="auto"/>
        <w:left w:val="none" w:sz="0" w:space="0" w:color="auto"/>
        <w:bottom w:val="none" w:sz="0" w:space="0" w:color="auto"/>
        <w:right w:val="none" w:sz="0" w:space="0" w:color="auto"/>
      </w:divBdr>
    </w:div>
    <w:div w:id="548537546">
      <w:bodyDiv w:val="1"/>
      <w:marLeft w:val="0"/>
      <w:marRight w:val="0"/>
      <w:marTop w:val="0"/>
      <w:marBottom w:val="0"/>
      <w:divBdr>
        <w:top w:val="none" w:sz="0" w:space="0" w:color="auto"/>
        <w:left w:val="none" w:sz="0" w:space="0" w:color="auto"/>
        <w:bottom w:val="none" w:sz="0" w:space="0" w:color="auto"/>
        <w:right w:val="none" w:sz="0" w:space="0" w:color="auto"/>
      </w:divBdr>
    </w:div>
    <w:div w:id="1121605354">
      <w:bodyDiv w:val="1"/>
      <w:marLeft w:val="0"/>
      <w:marRight w:val="0"/>
      <w:marTop w:val="0"/>
      <w:marBottom w:val="0"/>
      <w:divBdr>
        <w:top w:val="none" w:sz="0" w:space="0" w:color="auto"/>
        <w:left w:val="none" w:sz="0" w:space="0" w:color="auto"/>
        <w:bottom w:val="none" w:sz="0" w:space="0" w:color="auto"/>
        <w:right w:val="none" w:sz="0" w:space="0" w:color="auto"/>
      </w:divBdr>
    </w:div>
    <w:div w:id="1171021280">
      <w:bodyDiv w:val="1"/>
      <w:marLeft w:val="0"/>
      <w:marRight w:val="0"/>
      <w:marTop w:val="0"/>
      <w:marBottom w:val="0"/>
      <w:divBdr>
        <w:top w:val="none" w:sz="0" w:space="0" w:color="auto"/>
        <w:left w:val="none" w:sz="0" w:space="0" w:color="auto"/>
        <w:bottom w:val="none" w:sz="0" w:space="0" w:color="auto"/>
        <w:right w:val="none" w:sz="0" w:space="0" w:color="auto"/>
      </w:divBdr>
    </w:div>
    <w:div w:id="18345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cademia.edu/716639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apj4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1831</TotalTime>
  <Pages>22</Pages>
  <Words>5391</Words>
  <Characters>30730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Judson</dc:creator>
  <cp:keywords/>
  <dc:description/>
  <cp:lastModifiedBy>Anna Judson</cp:lastModifiedBy>
  <cp:revision>49</cp:revision>
  <cp:lastPrinted>2022-06-23T14:13:00Z</cp:lastPrinted>
  <dcterms:created xsi:type="dcterms:W3CDTF">2020-11-18T15:36:00Z</dcterms:created>
  <dcterms:modified xsi:type="dcterms:W3CDTF">2022-06-23T14:17:00Z</dcterms:modified>
</cp:coreProperties>
</file>