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6A0" w:rsidRDefault="00F966A0" w:rsidP="00B7162C">
      <w:pPr>
        <w:jc w:val="left"/>
        <w:rPr>
          <w:ins w:id="0" w:author="janine yamamoto" w:date="2018-03-02T00:00:00Z"/>
          <w:rFonts w:asciiTheme="minorEastAsia" w:hAnsiTheme="minorEastAsia" w:cs="Arial" w:hint="eastAsia"/>
          <w:b/>
          <w:color w:val="222222"/>
          <w:sz w:val="24"/>
          <w:szCs w:val="24"/>
          <w:shd w:val="clear" w:color="auto" w:fill="FFFFFF"/>
        </w:rPr>
      </w:pPr>
    </w:p>
    <w:p w:rsidR="00B7162C" w:rsidRPr="006633EC" w:rsidRDefault="00B7162C" w:rsidP="00B7162C">
      <w:pPr>
        <w:jc w:val="left"/>
        <w:rPr>
          <w:rFonts w:asciiTheme="minorEastAsia" w:hAnsiTheme="minorEastAsia" w:cs="Arial"/>
          <w:b/>
          <w:color w:val="222222"/>
          <w:sz w:val="24"/>
          <w:szCs w:val="24"/>
          <w:shd w:val="clear" w:color="auto" w:fill="FFFFFF"/>
        </w:rPr>
      </w:pPr>
      <w:r w:rsidRPr="006633EC">
        <w:rPr>
          <w:rFonts w:asciiTheme="minorEastAsia" w:hAnsiTheme="minorEastAsia" w:cs="Arial" w:hint="eastAsia"/>
          <w:b/>
          <w:color w:val="222222"/>
          <w:sz w:val="24"/>
          <w:szCs w:val="24"/>
          <w:shd w:val="clear" w:color="auto" w:fill="FFFFFF"/>
        </w:rPr>
        <w:t>2018年3月1日　学士会館　第三回</w:t>
      </w:r>
      <w:r w:rsidRPr="006633EC">
        <w:rPr>
          <w:rFonts w:asciiTheme="minorEastAsia" w:hAnsiTheme="minorEastAsia" w:cs="Arial"/>
          <w:b/>
          <w:color w:val="222222"/>
          <w:sz w:val="24"/>
          <w:szCs w:val="24"/>
          <w:shd w:val="clear" w:color="auto" w:fill="FFFFFF"/>
        </w:rPr>
        <w:t>JLPP翻訳コンクール</w:t>
      </w:r>
      <w:r w:rsidRPr="006633EC">
        <w:rPr>
          <w:rFonts w:asciiTheme="minorEastAsia" w:hAnsiTheme="minorEastAsia" w:cs="Arial" w:hint="eastAsia"/>
          <w:b/>
          <w:color w:val="222222"/>
          <w:sz w:val="24"/>
          <w:szCs w:val="24"/>
          <w:shd w:val="clear" w:color="auto" w:fill="FFFFFF"/>
        </w:rPr>
        <w:t>開催記念</w:t>
      </w:r>
      <w:r w:rsidRPr="006633EC">
        <w:rPr>
          <w:rFonts w:asciiTheme="minorEastAsia" w:hAnsiTheme="minorEastAsia" w:cs="Arial"/>
          <w:b/>
          <w:color w:val="222222"/>
          <w:sz w:val="24"/>
          <w:szCs w:val="24"/>
          <w:shd w:val="clear" w:color="auto" w:fill="FFFFFF"/>
        </w:rPr>
        <w:t>シンポジウム</w:t>
      </w:r>
    </w:p>
    <w:p w:rsidR="00B7162C" w:rsidRPr="006633EC" w:rsidRDefault="00B7162C" w:rsidP="00B7162C">
      <w:pPr>
        <w:jc w:val="left"/>
        <w:rPr>
          <w:b/>
          <w:sz w:val="24"/>
          <w:szCs w:val="24"/>
        </w:rPr>
      </w:pPr>
      <w:r w:rsidRPr="006633EC">
        <w:rPr>
          <w:rFonts w:ascii="Times New Roman" w:hAnsi="Times New Roman" w:cs="Times New Roman" w:hint="eastAsia"/>
          <w:b/>
          <w:color w:val="222222"/>
          <w:sz w:val="24"/>
          <w:szCs w:val="24"/>
          <w:shd w:val="clear" w:color="auto" w:fill="FFFFFF"/>
        </w:rPr>
        <w:t>第二部：</w:t>
      </w:r>
      <w:r w:rsidRPr="006633EC">
        <w:rPr>
          <w:rFonts w:hint="eastAsia"/>
          <w:b/>
          <w:sz w:val="24"/>
          <w:szCs w:val="24"/>
        </w:rPr>
        <w:t>翻訳家という読者　ジャニーン・バイチマン　与謝野晶子の「悲しければ」</w:t>
      </w:r>
    </w:p>
    <w:p w:rsidR="00B7162C" w:rsidRPr="006633EC" w:rsidRDefault="00B7162C" w:rsidP="00B7162C">
      <w:pPr>
        <w:pStyle w:val="a3"/>
        <w:rPr>
          <w:rFonts w:ascii="ＭＳ ゴシック" w:eastAsia="ＭＳ ゴシック" w:hAnsi="ＭＳ ゴシック" w:cs="ＭＳ ゴシック"/>
          <w:sz w:val="24"/>
          <w:szCs w:val="24"/>
        </w:rPr>
      </w:pPr>
    </w:p>
    <w:p w:rsidR="00151770" w:rsidRPr="006633EC" w:rsidRDefault="00151770" w:rsidP="00930B4A">
      <w:pPr>
        <w:jc w:val="left"/>
        <w:rPr>
          <w:sz w:val="24"/>
          <w:szCs w:val="24"/>
        </w:rPr>
      </w:pPr>
    </w:p>
    <w:p w:rsidR="00F966A0" w:rsidRDefault="00F966A0" w:rsidP="00930B4A">
      <w:pPr>
        <w:jc w:val="left"/>
        <w:rPr>
          <w:ins w:id="1" w:author="janine yamamoto" w:date="2018-03-02T00:00:00Z"/>
          <w:rFonts w:hint="eastAsia"/>
          <w:sz w:val="24"/>
          <w:szCs w:val="24"/>
        </w:rPr>
      </w:pPr>
    </w:p>
    <w:p w:rsidR="00930B4A" w:rsidRPr="006633EC" w:rsidRDefault="00930B4A" w:rsidP="00930B4A">
      <w:pPr>
        <w:jc w:val="left"/>
        <w:rPr>
          <w:sz w:val="24"/>
          <w:szCs w:val="24"/>
        </w:rPr>
      </w:pPr>
      <w:r w:rsidRPr="006633EC">
        <w:rPr>
          <w:rFonts w:hint="eastAsia"/>
          <w:sz w:val="24"/>
          <w:szCs w:val="24"/>
        </w:rPr>
        <w:t>今、私は与謝野晶子の訳詩歌集を編纂中ですが、今日はその中に含まれる予定の一つの詩について――　「悲しければ」という詩</w:t>
      </w:r>
      <w:r w:rsidR="00C64F26" w:rsidRPr="006633EC">
        <w:rPr>
          <w:rFonts w:hint="eastAsia"/>
          <w:sz w:val="24"/>
          <w:szCs w:val="24"/>
        </w:rPr>
        <w:t>の翻訳</w:t>
      </w:r>
      <w:r w:rsidRPr="006633EC">
        <w:rPr>
          <w:rFonts w:hint="eastAsia"/>
          <w:sz w:val="24"/>
          <w:szCs w:val="24"/>
        </w:rPr>
        <w:t>についてお話しします。</w:t>
      </w:r>
    </w:p>
    <w:p w:rsidR="00930B4A" w:rsidRPr="006633EC" w:rsidRDefault="00930B4A" w:rsidP="00930B4A">
      <w:pPr>
        <w:widowControl/>
        <w:jc w:val="left"/>
        <w:rPr>
          <w:rFonts w:ascii="Times New Roman" w:hAnsi="Times New Roman" w:cs="Times New Roman"/>
          <w:sz w:val="24"/>
          <w:szCs w:val="24"/>
        </w:rPr>
      </w:pPr>
    </w:p>
    <w:p w:rsidR="00930B4A" w:rsidRPr="006633EC" w:rsidRDefault="00930B4A" w:rsidP="00930B4A">
      <w:pPr>
        <w:widowControl/>
        <w:jc w:val="left"/>
        <w:rPr>
          <w:rFonts w:ascii="Times New Roman" w:hAnsi="Times New Roman" w:cs="Times New Roman"/>
          <w:sz w:val="24"/>
          <w:szCs w:val="24"/>
        </w:rPr>
      </w:pPr>
      <w:r w:rsidRPr="006633EC">
        <w:rPr>
          <w:rFonts w:ascii="Times New Roman" w:hAnsi="Times New Roman" w:cs="Times New Roman" w:hint="eastAsia"/>
          <w:sz w:val="24"/>
          <w:szCs w:val="24"/>
        </w:rPr>
        <w:t>与謝野晶子は</w:t>
      </w:r>
      <w:r w:rsidR="00C64F26" w:rsidRPr="006633EC">
        <w:rPr>
          <w:rFonts w:ascii="Times New Roman" w:hAnsi="Times New Roman" w:cs="Times New Roman" w:hint="eastAsia"/>
          <w:sz w:val="24"/>
          <w:szCs w:val="24"/>
        </w:rPr>
        <w:t>この詩を</w:t>
      </w:r>
      <w:r w:rsidR="00C64F26" w:rsidRPr="006633EC">
        <w:rPr>
          <w:rFonts w:ascii="Times New Roman" w:hAnsi="Times New Roman" w:cs="Times New Roman"/>
          <w:sz w:val="24"/>
          <w:szCs w:val="24"/>
        </w:rPr>
        <w:t>1928</w:t>
      </w:r>
      <w:r w:rsidR="00C64F26" w:rsidRPr="006633EC">
        <w:rPr>
          <w:rFonts w:ascii="Times New Roman" w:hAnsi="Times New Roman" w:cs="Times New Roman" w:hint="eastAsia"/>
          <w:sz w:val="24"/>
          <w:szCs w:val="24"/>
        </w:rPr>
        <w:t>年</w:t>
      </w:r>
      <w:r w:rsidR="00DA5CD5" w:rsidRPr="006633EC">
        <w:rPr>
          <w:rFonts w:ascii="Times New Roman" w:hAnsi="Times New Roman" w:cs="Times New Roman" w:hint="eastAsia"/>
          <w:sz w:val="24"/>
          <w:szCs w:val="24"/>
        </w:rPr>
        <w:t>、</w:t>
      </w:r>
      <w:r w:rsidRPr="006633EC">
        <w:rPr>
          <w:rFonts w:ascii="Times New Roman" w:hAnsi="Times New Roman" w:cs="Times New Roman" w:hint="eastAsia"/>
          <w:sz w:val="24"/>
          <w:szCs w:val="24"/>
        </w:rPr>
        <w:t>ほとんど</w:t>
      </w:r>
      <w:r w:rsidRPr="006633EC">
        <w:rPr>
          <w:rFonts w:ascii="Times New Roman" w:hAnsi="Times New Roman" w:cs="Times New Roman"/>
          <w:sz w:val="24"/>
          <w:szCs w:val="24"/>
        </w:rPr>
        <w:t>50</w:t>
      </w:r>
      <w:r w:rsidRPr="006633EC">
        <w:rPr>
          <w:rFonts w:ascii="Times New Roman" w:hAnsi="Times New Roman" w:cs="Times New Roman" w:hint="eastAsia"/>
          <w:sz w:val="24"/>
          <w:szCs w:val="24"/>
        </w:rPr>
        <w:t>歳になった</w:t>
      </w:r>
      <w:r w:rsidR="00C64F26" w:rsidRPr="006633EC">
        <w:rPr>
          <w:rFonts w:ascii="Times New Roman" w:hAnsi="Times New Roman" w:cs="Times New Roman" w:hint="eastAsia"/>
          <w:sz w:val="24"/>
          <w:szCs w:val="24"/>
        </w:rPr>
        <w:t>時</w:t>
      </w:r>
      <w:r w:rsidRPr="006633EC">
        <w:rPr>
          <w:rFonts w:ascii="Times New Roman" w:hAnsi="Times New Roman" w:cs="Times New Roman" w:hint="eastAsia"/>
          <w:sz w:val="24"/>
          <w:szCs w:val="24"/>
        </w:rPr>
        <w:t>『文芸春秋』にはじめて発表</w:t>
      </w:r>
      <w:r w:rsidR="00DA5CD5" w:rsidRPr="006633EC">
        <w:rPr>
          <w:rFonts w:ascii="Times New Roman" w:hAnsi="Times New Roman" w:cs="Times New Roman" w:hint="eastAsia"/>
          <w:sz w:val="24"/>
          <w:szCs w:val="24"/>
        </w:rPr>
        <w:t>し</w:t>
      </w:r>
      <w:r w:rsidRPr="006633EC">
        <w:rPr>
          <w:rFonts w:ascii="Times New Roman" w:hAnsi="Times New Roman" w:cs="Times New Roman" w:hint="eastAsia"/>
          <w:sz w:val="24"/>
          <w:szCs w:val="24"/>
        </w:rPr>
        <w:t>ました。</w:t>
      </w:r>
      <w:r w:rsidR="00C64F26" w:rsidRPr="006633EC">
        <w:rPr>
          <w:rFonts w:ascii="Times New Roman" w:hAnsi="Times New Roman" w:cs="Times New Roman" w:hint="eastAsia"/>
          <w:sz w:val="24"/>
          <w:szCs w:val="24"/>
        </w:rPr>
        <w:t>（</w:t>
      </w:r>
      <w:r w:rsidRPr="006633EC">
        <w:rPr>
          <w:rFonts w:ascii="Times New Roman" w:hAnsi="Times New Roman" w:cs="Times New Roman" w:hint="eastAsia"/>
          <w:sz w:val="24"/>
          <w:szCs w:val="24"/>
        </w:rPr>
        <w:t>その後「晶子詩</w:t>
      </w:r>
      <w:r w:rsidR="006C6A58" w:rsidRPr="006633EC">
        <w:rPr>
          <w:rFonts w:ascii="Times New Roman" w:hAnsi="Times New Roman" w:cs="Times New Roman" w:hint="eastAsia"/>
          <w:sz w:val="24"/>
          <w:szCs w:val="24"/>
        </w:rPr>
        <w:t>篇</w:t>
      </w:r>
      <w:r w:rsidRPr="006633EC">
        <w:rPr>
          <w:rFonts w:ascii="Times New Roman" w:hAnsi="Times New Roman" w:cs="Times New Roman" w:hint="eastAsia"/>
          <w:sz w:val="24"/>
          <w:szCs w:val="24"/>
        </w:rPr>
        <w:t>全集」（</w:t>
      </w:r>
      <w:r w:rsidRPr="006633EC">
        <w:rPr>
          <w:rFonts w:ascii="Times New Roman" w:hAnsi="Times New Roman" w:cs="Times New Roman"/>
          <w:sz w:val="24"/>
          <w:szCs w:val="24"/>
        </w:rPr>
        <w:t>1929</w:t>
      </w:r>
      <w:r w:rsidRPr="006633EC">
        <w:rPr>
          <w:rFonts w:ascii="Times New Roman" w:hAnsi="Times New Roman" w:cs="Times New Roman" w:hint="eastAsia"/>
          <w:sz w:val="24"/>
          <w:szCs w:val="24"/>
        </w:rPr>
        <w:t>年）に収録されました。</w:t>
      </w:r>
      <w:r w:rsidR="00C64F26" w:rsidRPr="006633EC">
        <w:rPr>
          <w:rFonts w:ascii="Times New Roman" w:hAnsi="Times New Roman" w:cs="Times New Roman" w:hint="eastAsia"/>
          <w:sz w:val="24"/>
          <w:szCs w:val="24"/>
        </w:rPr>
        <w:t>）</w:t>
      </w:r>
    </w:p>
    <w:p w:rsidR="00930B4A" w:rsidRPr="006633EC" w:rsidRDefault="00930B4A" w:rsidP="00930B4A">
      <w:pPr>
        <w:widowControl/>
        <w:jc w:val="left"/>
        <w:rPr>
          <w:rFonts w:ascii="Times New Roman" w:hAnsi="Times New Roman" w:cs="Times New Roman"/>
          <w:sz w:val="24"/>
          <w:szCs w:val="24"/>
        </w:rPr>
      </w:pPr>
    </w:p>
    <w:p w:rsidR="00930B4A" w:rsidRPr="006633EC" w:rsidRDefault="00930B4A" w:rsidP="00930B4A">
      <w:pPr>
        <w:widowControl/>
        <w:jc w:val="left"/>
        <w:rPr>
          <w:rFonts w:ascii="Times New Roman" w:hAnsi="Times New Roman" w:cs="Times New Roman"/>
          <w:sz w:val="24"/>
          <w:szCs w:val="24"/>
        </w:rPr>
      </w:pPr>
      <w:r w:rsidRPr="006633EC">
        <w:rPr>
          <w:rFonts w:ascii="Times New Roman" w:hAnsi="Times New Roman" w:cs="Times New Roman" w:hint="eastAsia"/>
          <w:sz w:val="24"/>
          <w:szCs w:val="24"/>
        </w:rPr>
        <w:t>まず、日本語で読みます</w:t>
      </w:r>
      <w:r w:rsidR="00C64F26" w:rsidRPr="006633EC">
        <w:rPr>
          <w:rFonts w:ascii="Times New Roman" w:hAnsi="Times New Roman" w:cs="Times New Roman" w:hint="eastAsia"/>
          <w:sz w:val="24"/>
          <w:szCs w:val="24"/>
        </w:rPr>
        <w:t>。</w:t>
      </w:r>
    </w:p>
    <w:p w:rsidR="00930B4A" w:rsidRPr="006633EC" w:rsidRDefault="00930B4A" w:rsidP="00930B4A">
      <w:pPr>
        <w:widowControl/>
        <w:jc w:val="left"/>
        <w:rPr>
          <w:rFonts w:ascii="Times New Roman" w:hAnsi="Times New Roman" w:cs="Times New Roman"/>
          <w:sz w:val="24"/>
          <w:szCs w:val="24"/>
        </w:rPr>
      </w:pPr>
    </w:p>
    <w:p w:rsidR="00930B4A" w:rsidRPr="006633EC" w:rsidRDefault="00930B4A" w:rsidP="00930B4A">
      <w:pPr>
        <w:pStyle w:val="a3"/>
        <w:rPr>
          <w:rFonts w:ascii="ＭＳ ゴシック" w:eastAsia="ＭＳ ゴシック" w:hAnsi="ＭＳ ゴシック" w:cs="ＭＳ ゴシック"/>
          <w:sz w:val="24"/>
          <w:szCs w:val="24"/>
        </w:rPr>
      </w:pPr>
      <w:r w:rsidRPr="006633EC">
        <w:rPr>
          <w:rFonts w:ascii="ＭＳ ゴシック" w:eastAsia="ＭＳ ゴシック" w:hAnsi="ＭＳ ゴシック" w:cs="ＭＳ ゴシック" w:hint="eastAsia"/>
          <w:sz w:val="24"/>
          <w:szCs w:val="24"/>
        </w:rPr>
        <w:t>悲しければ　　与謝野晶子</w:t>
      </w:r>
    </w:p>
    <w:p w:rsidR="00930B4A" w:rsidRPr="006633EC" w:rsidRDefault="00930B4A" w:rsidP="00930B4A">
      <w:pPr>
        <w:pStyle w:val="a3"/>
        <w:rPr>
          <w:rFonts w:ascii="ＭＳ ゴシック" w:eastAsia="ＭＳ ゴシック" w:hAnsi="ＭＳ ゴシック" w:cs="ＭＳ ゴシック"/>
          <w:sz w:val="24"/>
          <w:szCs w:val="24"/>
        </w:rPr>
      </w:pPr>
      <w:r w:rsidRPr="006633EC">
        <w:rPr>
          <w:rFonts w:ascii="ＭＳ ゴシック" w:eastAsia="ＭＳ ゴシック" w:hAnsi="ＭＳ ゴシック" w:cs="ＭＳ ゴシック"/>
          <w:sz w:val="24"/>
          <w:szCs w:val="24"/>
        </w:rPr>
        <w:t xml:space="preserve">     堪へ難く悲しければ</w:t>
      </w:r>
    </w:p>
    <w:p w:rsidR="00930B4A" w:rsidRPr="006633EC" w:rsidRDefault="00930B4A" w:rsidP="00930B4A">
      <w:pPr>
        <w:pStyle w:val="a3"/>
        <w:rPr>
          <w:rFonts w:ascii="ＭＳ ゴシック" w:eastAsia="ＭＳ ゴシック" w:hAnsi="ＭＳ ゴシック" w:cs="ＭＳ ゴシック"/>
          <w:sz w:val="24"/>
          <w:szCs w:val="24"/>
        </w:rPr>
      </w:pPr>
      <w:r w:rsidRPr="006633EC">
        <w:rPr>
          <w:rFonts w:ascii="ＭＳ ゴシック" w:eastAsia="ＭＳ ゴシック" w:hAnsi="ＭＳ ゴシック" w:cs="ＭＳ ゴシック"/>
          <w:sz w:val="24"/>
          <w:szCs w:val="24"/>
        </w:rPr>
        <w:t xml:space="preserve">     我は云ひぬ「船に乗らん。」</w:t>
      </w:r>
    </w:p>
    <w:p w:rsidR="00930B4A" w:rsidRPr="006633EC" w:rsidRDefault="00930B4A" w:rsidP="00930B4A">
      <w:pPr>
        <w:pStyle w:val="a3"/>
        <w:rPr>
          <w:rFonts w:ascii="ＭＳ ゴシック" w:eastAsia="ＭＳ ゴシック" w:hAnsi="ＭＳ ゴシック" w:cs="ＭＳ ゴシック"/>
          <w:sz w:val="24"/>
          <w:szCs w:val="24"/>
        </w:rPr>
      </w:pPr>
      <w:r w:rsidRPr="006633EC">
        <w:rPr>
          <w:rFonts w:ascii="ＭＳ ゴシック" w:eastAsia="ＭＳ ゴシック" w:hAnsi="ＭＳ ゴシック" w:cs="ＭＳ ゴシック"/>
          <w:sz w:val="24"/>
          <w:szCs w:val="24"/>
        </w:rPr>
        <w:t xml:space="preserve">     乗りつれど猶さびしさに</w:t>
      </w:r>
    </w:p>
    <w:p w:rsidR="00930B4A" w:rsidRPr="006633EC" w:rsidRDefault="00930B4A" w:rsidP="00930B4A">
      <w:pPr>
        <w:pStyle w:val="a3"/>
        <w:rPr>
          <w:rFonts w:ascii="ＭＳ ゴシック" w:eastAsia="ＭＳ ゴシック" w:hAnsi="ＭＳ ゴシック" w:cs="ＭＳ ゴシック"/>
          <w:sz w:val="24"/>
          <w:szCs w:val="24"/>
        </w:rPr>
      </w:pPr>
      <w:r w:rsidRPr="006633EC">
        <w:rPr>
          <w:rFonts w:ascii="ＭＳ ゴシック" w:eastAsia="ＭＳ ゴシック" w:hAnsi="ＭＳ ゴシック" w:cs="ＭＳ ゴシック"/>
          <w:sz w:val="24"/>
          <w:szCs w:val="24"/>
        </w:rPr>
        <w:t xml:space="preserve">     また云ひぬ「月の出を待たん。」</w:t>
      </w:r>
    </w:p>
    <w:p w:rsidR="00930B4A" w:rsidRPr="006633EC" w:rsidRDefault="00930B4A" w:rsidP="00930B4A">
      <w:pPr>
        <w:pStyle w:val="a3"/>
        <w:rPr>
          <w:rFonts w:ascii="ＭＳ ゴシック" w:eastAsia="ＭＳ ゴシック" w:hAnsi="ＭＳ ゴシック" w:cs="ＭＳ ゴシック"/>
          <w:sz w:val="24"/>
          <w:szCs w:val="24"/>
        </w:rPr>
      </w:pPr>
      <w:r w:rsidRPr="006633EC">
        <w:rPr>
          <w:rFonts w:ascii="ＭＳ ゴシック" w:eastAsia="ＭＳ ゴシック" w:hAnsi="ＭＳ ゴシック" w:cs="ＭＳ ゴシック"/>
          <w:sz w:val="24"/>
          <w:szCs w:val="24"/>
        </w:rPr>
        <w:t xml:space="preserve">     海は閉ぢたる書物の如く</w:t>
      </w:r>
    </w:p>
    <w:p w:rsidR="00930B4A" w:rsidRPr="006633EC" w:rsidRDefault="00930B4A" w:rsidP="00930B4A">
      <w:pPr>
        <w:pStyle w:val="a3"/>
        <w:rPr>
          <w:rFonts w:ascii="ＭＳ ゴシック" w:eastAsia="ＭＳ ゴシック" w:hAnsi="ＭＳ ゴシック" w:cs="ＭＳ ゴシック"/>
          <w:sz w:val="24"/>
          <w:szCs w:val="24"/>
        </w:rPr>
      </w:pPr>
      <w:r w:rsidRPr="006633EC">
        <w:rPr>
          <w:rFonts w:ascii="ＭＳ ゴシック" w:eastAsia="ＭＳ ゴシック" w:hAnsi="ＭＳ ゴシック" w:cs="ＭＳ ゴシック"/>
          <w:sz w:val="24"/>
          <w:szCs w:val="24"/>
        </w:rPr>
        <w:t xml:space="preserve">     呼び掛くること無く、</w:t>
      </w:r>
    </w:p>
    <w:p w:rsidR="00930B4A" w:rsidRPr="006633EC" w:rsidRDefault="00930B4A" w:rsidP="00930B4A">
      <w:pPr>
        <w:pStyle w:val="a3"/>
        <w:rPr>
          <w:rFonts w:ascii="ＭＳ ゴシック" w:eastAsia="ＭＳ ゴシック" w:hAnsi="ＭＳ ゴシック" w:cs="ＭＳ ゴシック"/>
          <w:sz w:val="24"/>
          <w:szCs w:val="24"/>
        </w:rPr>
      </w:pPr>
      <w:r w:rsidRPr="006633EC">
        <w:rPr>
          <w:rFonts w:ascii="ＭＳ ゴシック" w:eastAsia="ＭＳ ゴシック" w:hAnsi="ＭＳ ゴシック" w:cs="ＭＳ ゴシック"/>
          <w:sz w:val="24"/>
          <w:szCs w:val="24"/>
        </w:rPr>
        <w:t xml:space="preserve">     しばらくして、円き月</w:t>
      </w:r>
    </w:p>
    <w:p w:rsidR="00930B4A" w:rsidRPr="006633EC" w:rsidRDefault="00930B4A" w:rsidP="00930B4A">
      <w:pPr>
        <w:pStyle w:val="a3"/>
        <w:rPr>
          <w:rFonts w:ascii="ＭＳ ゴシック" w:eastAsia="ＭＳ ゴシック" w:hAnsi="ＭＳ ゴシック" w:cs="ＭＳ ゴシック"/>
          <w:sz w:val="24"/>
          <w:szCs w:val="24"/>
        </w:rPr>
      </w:pPr>
      <w:r w:rsidRPr="006633EC">
        <w:rPr>
          <w:rFonts w:ascii="ＭＳ ゴシック" w:eastAsia="ＭＳ ゴシック" w:hAnsi="ＭＳ ゴシック" w:cs="ＭＳ ゴシック"/>
          <w:sz w:val="24"/>
          <w:szCs w:val="24"/>
        </w:rPr>
        <w:t xml:space="preserve">     波に</w:t>
      </w:r>
      <w:r w:rsidRPr="006633EC">
        <w:rPr>
          <w:rFonts w:ascii="ＭＳ ゴシック" w:eastAsia="ＭＳ ゴシック" w:hAnsi="ＭＳ ゴシック" w:cs="ＭＳ ゴシック"/>
          <w:sz w:val="24"/>
          <w:szCs w:val="24"/>
        </w:rPr>
        <w:ruby>
          <w:rubyPr>
            <w:rubyAlign w:val="distributeSpace"/>
            <w:hps w:val="10"/>
            <w:hpsRaise w:val="18"/>
            <w:hpsBaseText w:val="24"/>
            <w:lid w:val="ja-JP"/>
          </w:rubyPr>
          <w:rt>
            <w:r w:rsidR="00930B4A" w:rsidRPr="006633EC">
              <w:rPr>
                <w:rFonts w:ascii="ＭＳ ゴシック" w:eastAsia="ＭＳ ゴシック" w:hAnsi="ＭＳ ゴシック" w:cs="ＭＳ ゴシック"/>
                <w:sz w:val="24"/>
                <w:szCs w:val="24"/>
              </w:rPr>
              <w:t>をど</w:t>
            </w:r>
          </w:rt>
          <w:rubyBase>
            <w:r w:rsidR="00930B4A" w:rsidRPr="006633EC">
              <w:rPr>
                <w:rFonts w:ascii="ＭＳ ゴシック" w:eastAsia="ＭＳ ゴシック" w:hAnsi="ＭＳ ゴシック" w:cs="ＭＳ ゴシック"/>
                <w:sz w:val="24"/>
                <w:szCs w:val="24"/>
              </w:rPr>
              <w:t>跳</w:t>
            </w:r>
          </w:rubyBase>
        </w:ruby>
      </w:r>
      <w:r w:rsidRPr="006633EC">
        <w:rPr>
          <w:rFonts w:ascii="ＭＳ ゴシック" w:eastAsia="ＭＳ ゴシック" w:hAnsi="ＭＳ ゴシック" w:cs="ＭＳ ゴシック" w:hint="eastAsia"/>
          <w:sz w:val="24"/>
          <w:szCs w:val="24"/>
        </w:rPr>
        <w:t>りつれば云ひぬ、</w:t>
      </w:r>
    </w:p>
    <w:p w:rsidR="00930B4A" w:rsidRPr="006633EC" w:rsidRDefault="00930B4A" w:rsidP="00930B4A">
      <w:pPr>
        <w:pStyle w:val="a3"/>
        <w:rPr>
          <w:rFonts w:ascii="ＭＳ ゴシック" w:eastAsia="ＭＳ ゴシック" w:hAnsi="ＭＳ ゴシック" w:cs="ＭＳ ゴシック"/>
          <w:sz w:val="24"/>
          <w:szCs w:val="24"/>
        </w:rPr>
      </w:pPr>
      <w:r w:rsidRPr="006633EC">
        <w:rPr>
          <w:rFonts w:ascii="ＭＳ ゴシック" w:eastAsia="ＭＳ ゴシック" w:hAnsi="ＭＳ ゴシック" w:cs="ＭＳ ゴシック"/>
          <w:sz w:val="24"/>
          <w:szCs w:val="24"/>
        </w:rPr>
        <w:t xml:space="preserve">    「長き竿の欲し、</w:t>
      </w:r>
    </w:p>
    <w:p w:rsidR="00930B4A" w:rsidRPr="006633EC" w:rsidRDefault="00930B4A" w:rsidP="00930B4A">
      <w:pPr>
        <w:pStyle w:val="a3"/>
        <w:rPr>
          <w:rFonts w:ascii="ＭＳ ゴシック" w:eastAsia="ＭＳ ゴシック" w:hAnsi="ＭＳ ゴシック" w:cs="ＭＳ ゴシック"/>
          <w:sz w:val="24"/>
          <w:szCs w:val="24"/>
        </w:rPr>
      </w:pPr>
      <w:r w:rsidRPr="006633EC">
        <w:rPr>
          <w:rFonts w:ascii="ＭＳ ゴシック" w:eastAsia="ＭＳ ゴシック" w:hAnsi="ＭＳ ゴシック" w:cs="ＭＳ ゴシック"/>
          <w:sz w:val="24"/>
          <w:szCs w:val="24"/>
        </w:rPr>
        <w:t xml:space="preserve">     かの珊瑚の魚を釣る。」</w:t>
      </w:r>
    </w:p>
    <w:p w:rsidR="00930B4A" w:rsidRPr="006633EC" w:rsidRDefault="00930B4A" w:rsidP="00930B4A">
      <w:pPr>
        <w:widowControl/>
        <w:jc w:val="left"/>
        <w:rPr>
          <w:rFonts w:ascii="Times New Roman" w:hAnsi="Times New Roman" w:cs="Times New Roman"/>
          <w:sz w:val="24"/>
          <w:szCs w:val="24"/>
        </w:rPr>
      </w:pPr>
      <w:r w:rsidRPr="006633EC">
        <w:rPr>
          <w:rFonts w:ascii="Times New Roman" w:hAnsi="Times New Roman" w:cs="Times New Roman" w:hint="eastAsia"/>
          <w:sz w:val="24"/>
          <w:szCs w:val="24"/>
        </w:rPr>
        <w:t>私がこの詩にはじめて出会ったのは学生たちと一緒に晶子の作品を読んだ時で、今年から</w:t>
      </w:r>
      <w:r w:rsidRPr="006633EC">
        <w:rPr>
          <w:rFonts w:ascii="Times New Roman" w:hAnsi="Times New Roman" w:cs="Times New Roman"/>
          <w:sz w:val="24"/>
          <w:szCs w:val="24"/>
        </w:rPr>
        <w:t>15</w:t>
      </w:r>
      <w:r w:rsidRPr="006633EC">
        <w:rPr>
          <w:rFonts w:ascii="Times New Roman" w:hAnsi="Times New Roman" w:cs="Times New Roman" w:hint="eastAsia"/>
          <w:sz w:val="24"/>
          <w:szCs w:val="24"/>
        </w:rPr>
        <w:t>年ぐらい前でした。晶子は歌人として知られていますが、晶子の業績はそれよりもっと広いと感じて、</w:t>
      </w:r>
      <w:r w:rsidR="00C64F26" w:rsidRPr="006633EC">
        <w:rPr>
          <w:rFonts w:ascii="Times New Roman" w:hAnsi="Times New Roman" w:cs="Times New Roman" w:hint="eastAsia"/>
          <w:sz w:val="24"/>
          <w:szCs w:val="24"/>
        </w:rPr>
        <w:t>「晶子</w:t>
      </w:r>
      <w:r w:rsidRPr="006633EC">
        <w:rPr>
          <w:rFonts w:ascii="Times New Roman" w:hAnsi="Times New Roman" w:cs="Times New Roman" w:hint="eastAsia"/>
          <w:sz w:val="24"/>
          <w:szCs w:val="24"/>
        </w:rPr>
        <w:t>詩</w:t>
      </w:r>
      <w:r w:rsidR="00C64F26" w:rsidRPr="006633EC">
        <w:rPr>
          <w:rFonts w:ascii="Times New Roman" w:hAnsi="Times New Roman" w:cs="Times New Roman" w:hint="eastAsia"/>
          <w:sz w:val="24"/>
          <w:szCs w:val="24"/>
        </w:rPr>
        <w:t>篇</w:t>
      </w:r>
      <w:r w:rsidRPr="006633EC">
        <w:rPr>
          <w:rFonts w:ascii="Times New Roman" w:hAnsi="Times New Roman" w:cs="Times New Roman" w:hint="eastAsia"/>
          <w:sz w:val="24"/>
          <w:szCs w:val="24"/>
        </w:rPr>
        <w:t>全集</w:t>
      </w:r>
      <w:r w:rsidR="00C64F26" w:rsidRPr="006633EC">
        <w:rPr>
          <w:rFonts w:ascii="Times New Roman" w:hAnsi="Times New Roman" w:cs="Times New Roman" w:hint="eastAsia"/>
          <w:sz w:val="24"/>
          <w:szCs w:val="24"/>
        </w:rPr>
        <w:t>」</w:t>
      </w:r>
      <w:r w:rsidRPr="006633EC">
        <w:rPr>
          <w:rFonts w:ascii="Times New Roman" w:hAnsi="Times New Roman" w:cs="Times New Roman" w:hint="eastAsia"/>
          <w:sz w:val="24"/>
          <w:szCs w:val="24"/>
        </w:rPr>
        <w:t>を読んだのです。中でもこの詩の美しさに最初から惹かれましたが、意味がよく分からない部分もありました。特に、なぜ海を閉じている本に例えるのか、となぜ月をサンゴの魚に例えるのかというところが謎でした。</w:t>
      </w:r>
      <w:r w:rsidR="006C6A58" w:rsidRPr="006633EC">
        <w:rPr>
          <w:rFonts w:ascii="Times New Roman" w:hAnsi="Times New Roman" w:cs="Times New Roman" w:hint="eastAsia"/>
          <w:sz w:val="24"/>
          <w:szCs w:val="24"/>
        </w:rPr>
        <w:t>それから、本当の海だったのかそれとも海は何かの象徴だったのかということでした。全体として、</w:t>
      </w:r>
      <w:r w:rsidRPr="006633EC">
        <w:rPr>
          <w:rFonts w:ascii="Times New Roman" w:hAnsi="Times New Roman" w:cs="Times New Roman" w:hint="eastAsia"/>
          <w:sz w:val="24"/>
          <w:szCs w:val="24"/>
        </w:rPr>
        <w:t>抒情的な謎エニグマのようでした。</w:t>
      </w:r>
    </w:p>
    <w:p w:rsidR="00C64F26" w:rsidRPr="006633EC" w:rsidRDefault="00C64F26" w:rsidP="00930B4A">
      <w:pPr>
        <w:widowControl/>
        <w:jc w:val="left"/>
        <w:rPr>
          <w:rFonts w:ascii="Times New Roman" w:hAnsi="Times New Roman" w:cs="Times New Roman"/>
          <w:sz w:val="24"/>
          <w:szCs w:val="24"/>
        </w:rPr>
      </w:pPr>
    </w:p>
    <w:p w:rsidR="00930B4A" w:rsidRPr="006633EC" w:rsidRDefault="00930B4A" w:rsidP="00930B4A">
      <w:pPr>
        <w:widowControl/>
        <w:jc w:val="left"/>
        <w:rPr>
          <w:rFonts w:ascii="Times New Roman" w:hAnsi="Times New Roman" w:cs="Times New Roman"/>
          <w:sz w:val="24"/>
          <w:szCs w:val="24"/>
        </w:rPr>
      </w:pPr>
      <w:r w:rsidRPr="006633EC">
        <w:rPr>
          <w:rFonts w:ascii="Times New Roman" w:hAnsi="Times New Roman" w:cs="Times New Roman" w:hint="eastAsia"/>
          <w:sz w:val="24"/>
          <w:szCs w:val="24"/>
        </w:rPr>
        <w:lastRenderedPageBreak/>
        <w:t>授業の話し合いの時、ある学生は、この詩は詩的なインスピレーションを長らく待った後に、</w:t>
      </w:r>
      <w:r w:rsidR="006C6A58" w:rsidRPr="006633EC">
        <w:rPr>
          <w:rFonts w:ascii="Times New Roman" w:hAnsi="Times New Roman" w:cs="Times New Roman" w:hint="eastAsia"/>
          <w:sz w:val="24"/>
          <w:szCs w:val="24"/>
        </w:rPr>
        <w:t>無意識の世界である海に</w:t>
      </w:r>
      <w:r w:rsidRPr="006633EC">
        <w:rPr>
          <w:rFonts w:ascii="Times New Roman" w:hAnsi="Times New Roman" w:cs="Times New Roman" w:hint="eastAsia"/>
          <w:sz w:val="24"/>
          <w:szCs w:val="24"/>
        </w:rPr>
        <w:t>詩の種（つまり</w:t>
      </w:r>
      <w:r w:rsidR="00C64F26" w:rsidRPr="006633EC">
        <w:rPr>
          <w:rFonts w:ascii="Times New Roman" w:hAnsi="Times New Roman" w:cs="Times New Roman" w:hint="eastAsia"/>
          <w:sz w:val="24"/>
          <w:szCs w:val="24"/>
        </w:rPr>
        <w:t>実感）</w:t>
      </w:r>
      <w:r w:rsidRPr="006633EC">
        <w:rPr>
          <w:rFonts w:ascii="Times New Roman" w:hAnsi="Times New Roman" w:cs="Times New Roman" w:hint="eastAsia"/>
          <w:sz w:val="24"/>
          <w:szCs w:val="24"/>
        </w:rPr>
        <w:t>がやっと</w:t>
      </w:r>
      <w:r w:rsidR="006C6A58" w:rsidRPr="006633EC">
        <w:rPr>
          <w:rFonts w:ascii="Times New Roman" w:hAnsi="Times New Roman" w:cs="Times New Roman" w:hint="eastAsia"/>
          <w:sz w:val="24"/>
          <w:szCs w:val="24"/>
        </w:rPr>
        <w:t>見えてきて</w:t>
      </w:r>
      <w:r w:rsidRPr="006633EC">
        <w:rPr>
          <w:rFonts w:ascii="Times New Roman" w:hAnsi="Times New Roman" w:cs="Times New Roman" w:hint="eastAsia"/>
          <w:sz w:val="24"/>
          <w:szCs w:val="24"/>
        </w:rPr>
        <w:t>興奮するというストーリーではないかと言いました。</w:t>
      </w:r>
    </w:p>
    <w:p w:rsidR="00930B4A" w:rsidRPr="006633EC" w:rsidRDefault="00930B4A" w:rsidP="00930B4A">
      <w:pPr>
        <w:widowControl/>
        <w:jc w:val="left"/>
        <w:rPr>
          <w:rFonts w:ascii="Times New Roman" w:hAnsi="Times New Roman" w:cs="Times New Roman"/>
          <w:sz w:val="24"/>
          <w:szCs w:val="24"/>
        </w:rPr>
      </w:pPr>
    </w:p>
    <w:p w:rsidR="00930B4A" w:rsidRPr="006633EC" w:rsidRDefault="006C6A58" w:rsidP="00930B4A">
      <w:pPr>
        <w:widowControl/>
        <w:jc w:val="left"/>
        <w:rPr>
          <w:rFonts w:ascii="Times New Roman" w:hAnsi="Times New Roman" w:cs="Times New Roman"/>
          <w:sz w:val="24"/>
          <w:szCs w:val="24"/>
        </w:rPr>
      </w:pPr>
      <w:r w:rsidRPr="006633EC">
        <w:rPr>
          <w:rFonts w:ascii="Times New Roman" w:hAnsi="Times New Roman" w:cs="Times New Roman" w:hint="eastAsia"/>
          <w:sz w:val="24"/>
          <w:szCs w:val="24"/>
        </w:rPr>
        <w:t>それを聞いて</w:t>
      </w:r>
      <w:r w:rsidR="00930B4A" w:rsidRPr="006633EC">
        <w:rPr>
          <w:rFonts w:ascii="Times New Roman" w:hAnsi="Times New Roman" w:cs="Times New Roman" w:hint="eastAsia"/>
          <w:sz w:val="24"/>
          <w:szCs w:val="24"/>
        </w:rPr>
        <w:t>なるほどと私は思いました。</w:t>
      </w:r>
      <w:r w:rsidR="008C5EE8" w:rsidRPr="006633EC">
        <w:rPr>
          <w:rFonts w:ascii="Times New Roman" w:hAnsi="Times New Roman" w:cs="Times New Roman" w:hint="eastAsia"/>
          <w:sz w:val="24"/>
          <w:szCs w:val="24"/>
        </w:rPr>
        <w:t>現実性に乏しい象徴詩</w:t>
      </w:r>
      <w:r w:rsidR="00C64F26" w:rsidRPr="006633EC">
        <w:rPr>
          <w:rFonts w:ascii="Times New Roman" w:hAnsi="Times New Roman" w:cs="Times New Roman" w:hint="eastAsia"/>
          <w:sz w:val="24"/>
          <w:szCs w:val="24"/>
        </w:rPr>
        <w:t>だろうと。</w:t>
      </w:r>
    </w:p>
    <w:p w:rsidR="00C64F26" w:rsidRPr="006633EC" w:rsidRDefault="00C64F26" w:rsidP="00930B4A">
      <w:pPr>
        <w:widowControl/>
        <w:jc w:val="left"/>
        <w:rPr>
          <w:rFonts w:ascii="Times New Roman" w:hAnsi="Times New Roman" w:cs="Times New Roman"/>
          <w:sz w:val="24"/>
          <w:szCs w:val="24"/>
        </w:rPr>
      </w:pPr>
    </w:p>
    <w:p w:rsidR="00930B4A" w:rsidRPr="006633EC" w:rsidRDefault="00930B4A" w:rsidP="00930B4A">
      <w:pPr>
        <w:widowControl/>
        <w:jc w:val="left"/>
        <w:rPr>
          <w:rFonts w:ascii="Times New Roman" w:hAnsi="Times New Roman" w:cs="Times New Roman"/>
          <w:sz w:val="24"/>
          <w:szCs w:val="24"/>
        </w:rPr>
      </w:pPr>
      <w:r w:rsidRPr="006633EC">
        <w:rPr>
          <w:rFonts w:ascii="Times New Roman" w:hAnsi="Times New Roman" w:cs="Times New Roman" w:hint="eastAsia"/>
          <w:sz w:val="24"/>
          <w:szCs w:val="24"/>
        </w:rPr>
        <w:t>与謝野晶子は幅広い作家といいましたが、歌と詩だけではなく詩歌論もたくさん書きました。あとでその詩歌論</w:t>
      </w:r>
      <w:r w:rsidR="006C6A58" w:rsidRPr="006633EC">
        <w:rPr>
          <w:rFonts w:ascii="Times New Roman" w:hAnsi="Times New Roman" w:cs="Times New Roman" w:hint="eastAsia"/>
          <w:sz w:val="24"/>
          <w:szCs w:val="24"/>
        </w:rPr>
        <w:t>（主に「歌の作りやう」</w:t>
      </w:r>
      <w:r w:rsidR="008C5EE8" w:rsidRPr="006633EC">
        <w:rPr>
          <w:rFonts w:ascii="Times New Roman" w:hAnsi="Times New Roman" w:cs="Times New Roman" w:hint="eastAsia"/>
          <w:sz w:val="24"/>
          <w:szCs w:val="24"/>
        </w:rPr>
        <w:t>（</w:t>
      </w:r>
      <w:r w:rsidR="008C5EE8" w:rsidRPr="006633EC">
        <w:rPr>
          <w:rFonts w:ascii="Times New Roman" w:hAnsi="Times New Roman" w:cs="Times New Roman"/>
          <w:sz w:val="24"/>
          <w:szCs w:val="24"/>
        </w:rPr>
        <w:t>1915</w:t>
      </w:r>
      <w:r w:rsidR="008C5EE8" w:rsidRPr="006633EC">
        <w:rPr>
          <w:rFonts w:ascii="Times New Roman" w:hAnsi="Times New Roman" w:cs="Times New Roman" w:hint="eastAsia"/>
          <w:sz w:val="24"/>
          <w:szCs w:val="24"/>
        </w:rPr>
        <w:t>年）</w:t>
      </w:r>
      <w:r w:rsidR="006C6A58" w:rsidRPr="006633EC">
        <w:rPr>
          <w:rFonts w:ascii="Times New Roman" w:hAnsi="Times New Roman" w:cs="Times New Roman" w:hint="eastAsia"/>
          <w:sz w:val="24"/>
          <w:szCs w:val="24"/>
        </w:rPr>
        <w:t>と「晶子歌話」</w:t>
      </w:r>
      <w:r w:rsidR="008C5EE8" w:rsidRPr="006633EC">
        <w:rPr>
          <w:rFonts w:ascii="Times New Roman" w:hAnsi="Times New Roman" w:cs="Times New Roman" w:hint="eastAsia"/>
          <w:sz w:val="24"/>
          <w:szCs w:val="24"/>
        </w:rPr>
        <w:t>（</w:t>
      </w:r>
      <w:r w:rsidR="008C5EE8" w:rsidRPr="006633EC">
        <w:rPr>
          <w:rFonts w:ascii="Times New Roman" w:hAnsi="Times New Roman" w:cs="Times New Roman"/>
          <w:sz w:val="24"/>
          <w:szCs w:val="24"/>
        </w:rPr>
        <w:t>1919</w:t>
      </w:r>
      <w:r w:rsidR="008C5EE8" w:rsidRPr="006633EC">
        <w:rPr>
          <w:rFonts w:ascii="Times New Roman" w:hAnsi="Times New Roman" w:cs="Times New Roman" w:hint="eastAsia"/>
          <w:sz w:val="24"/>
          <w:szCs w:val="24"/>
        </w:rPr>
        <w:t>年）</w:t>
      </w:r>
      <w:r w:rsidRPr="006633EC">
        <w:rPr>
          <w:rFonts w:ascii="Times New Roman" w:hAnsi="Times New Roman" w:cs="Times New Roman" w:hint="eastAsia"/>
          <w:sz w:val="24"/>
          <w:szCs w:val="24"/>
        </w:rPr>
        <w:t>を読みますと、晶子は自分の詩が生まれるプロセスを散文で細かく説明していると分かりました。そして、</w:t>
      </w:r>
      <w:r w:rsidR="00C64F26" w:rsidRPr="006633EC">
        <w:rPr>
          <w:rFonts w:ascii="Times New Roman" w:hAnsi="Times New Roman" w:cs="Times New Roman" w:hint="eastAsia"/>
          <w:sz w:val="24"/>
          <w:szCs w:val="24"/>
        </w:rPr>
        <w:t>驚いたことに、</w:t>
      </w:r>
      <w:r w:rsidRPr="006633EC">
        <w:rPr>
          <w:rFonts w:ascii="Times New Roman" w:hAnsi="Times New Roman" w:cs="Times New Roman" w:hint="eastAsia"/>
          <w:sz w:val="24"/>
          <w:szCs w:val="24"/>
        </w:rPr>
        <w:t>この</w:t>
      </w:r>
      <w:r w:rsidR="006C6A58" w:rsidRPr="006633EC">
        <w:rPr>
          <w:rFonts w:ascii="Times New Roman" w:hAnsi="Times New Roman" w:cs="Times New Roman" w:hint="eastAsia"/>
          <w:sz w:val="24"/>
          <w:szCs w:val="24"/>
        </w:rPr>
        <w:t>「</w:t>
      </w:r>
      <w:r w:rsidRPr="006633EC">
        <w:rPr>
          <w:rFonts w:ascii="Times New Roman" w:hAnsi="Times New Roman" w:cs="Times New Roman" w:hint="eastAsia"/>
          <w:sz w:val="24"/>
          <w:szCs w:val="24"/>
        </w:rPr>
        <w:t>悲しければ</w:t>
      </w:r>
      <w:r w:rsidR="006C6A58" w:rsidRPr="006633EC">
        <w:rPr>
          <w:rFonts w:ascii="Times New Roman" w:hAnsi="Times New Roman" w:cs="Times New Roman" w:hint="eastAsia"/>
          <w:sz w:val="24"/>
          <w:szCs w:val="24"/>
        </w:rPr>
        <w:t>」</w:t>
      </w:r>
      <w:r w:rsidRPr="006633EC">
        <w:rPr>
          <w:rFonts w:ascii="Times New Roman" w:hAnsi="Times New Roman" w:cs="Times New Roman" w:hint="eastAsia"/>
          <w:sz w:val="24"/>
          <w:szCs w:val="24"/>
        </w:rPr>
        <w:t>という詩はまさにそのプロセスを比喩をもって詩のことばに表現しているわけで、学生の解釈が正しかった</w:t>
      </w:r>
      <w:r w:rsidR="008E6B8F" w:rsidRPr="006633EC">
        <w:rPr>
          <w:rFonts w:ascii="Times New Roman" w:hAnsi="Times New Roman" w:cs="Times New Roman" w:hint="eastAsia"/>
          <w:sz w:val="24"/>
          <w:szCs w:val="24"/>
        </w:rPr>
        <w:t>こ</w:t>
      </w:r>
      <w:r w:rsidR="006C6A58" w:rsidRPr="006633EC">
        <w:rPr>
          <w:rFonts w:ascii="Times New Roman" w:hAnsi="Times New Roman" w:cs="Times New Roman" w:hint="eastAsia"/>
          <w:sz w:val="24"/>
          <w:szCs w:val="24"/>
        </w:rPr>
        <w:t>と</w:t>
      </w:r>
      <w:r w:rsidR="008E6B8F" w:rsidRPr="006633EC">
        <w:rPr>
          <w:rFonts w:ascii="Times New Roman" w:hAnsi="Times New Roman" w:cs="Times New Roman" w:hint="eastAsia"/>
          <w:sz w:val="24"/>
          <w:szCs w:val="24"/>
        </w:rPr>
        <w:t>が</w:t>
      </w:r>
      <w:r w:rsidR="006C6A58" w:rsidRPr="006633EC">
        <w:rPr>
          <w:rFonts w:ascii="Times New Roman" w:hAnsi="Times New Roman" w:cs="Times New Roman" w:hint="eastAsia"/>
          <w:sz w:val="24"/>
          <w:szCs w:val="24"/>
        </w:rPr>
        <w:t>分かりました。</w:t>
      </w:r>
    </w:p>
    <w:p w:rsidR="00930B4A" w:rsidRPr="006633EC" w:rsidRDefault="00930B4A" w:rsidP="00930B4A">
      <w:pPr>
        <w:widowControl/>
        <w:jc w:val="left"/>
        <w:rPr>
          <w:rFonts w:ascii="Times New Roman" w:hAnsi="Times New Roman" w:cs="Times New Roman"/>
          <w:sz w:val="24"/>
          <w:szCs w:val="24"/>
        </w:rPr>
      </w:pPr>
    </w:p>
    <w:p w:rsidR="00930B4A" w:rsidRPr="006633EC" w:rsidRDefault="00930B4A" w:rsidP="00930B4A">
      <w:pPr>
        <w:widowControl/>
        <w:jc w:val="left"/>
        <w:rPr>
          <w:rFonts w:ascii="Times New Roman" w:hAnsi="Times New Roman" w:cs="Times New Roman"/>
          <w:sz w:val="24"/>
          <w:szCs w:val="24"/>
        </w:rPr>
      </w:pPr>
      <w:r w:rsidRPr="006633EC">
        <w:rPr>
          <w:rFonts w:ascii="Times New Roman" w:hAnsi="Times New Roman" w:cs="Times New Roman" w:hint="eastAsia"/>
          <w:sz w:val="24"/>
          <w:szCs w:val="24"/>
        </w:rPr>
        <w:t>ここで面白いことは、インスピレーションが届くまでしか書かれていないことです。つまり、詩の種が見えてくるのですが、その種から成長する詩のことばはこの詩にはありません。魚を釣るということは詩の言葉を釣ることであって、それはこの詩が終わってからの出来事になります。こういうことが晶子の詩にはよくあります。短い詩や歌によって、大きい空間を作る書き方です。</w:t>
      </w:r>
    </w:p>
    <w:p w:rsidR="00930B4A" w:rsidRPr="006633EC" w:rsidRDefault="00930B4A" w:rsidP="00930B4A">
      <w:pPr>
        <w:widowControl/>
        <w:jc w:val="left"/>
        <w:rPr>
          <w:rFonts w:ascii="Times New Roman" w:hAnsi="Times New Roman" w:cs="Times New Roman"/>
          <w:sz w:val="24"/>
          <w:szCs w:val="24"/>
        </w:rPr>
      </w:pPr>
    </w:p>
    <w:p w:rsidR="008C5EE8" w:rsidRPr="006633EC" w:rsidRDefault="008C5EE8" w:rsidP="00930B4A">
      <w:pPr>
        <w:widowControl/>
        <w:jc w:val="left"/>
        <w:rPr>
          <w:rFonts w:ascii="Times New Roman" w:hAnsi="Times New Roman" w:cs="Times New Roman"/>
          <w:sz w:val="24"/>
          <w:szCs w:val="24"/>
        </w:rPr>
      </w:pPr>
      <w:r w:rsidRPr="006633EC">
        <w:rPr>
          <w:rFonts w:ascii="Times New Roman" w:hAnsi="Times New Roman" w:cs="Times New Roman" w:hint="eastAsia"/>
          <w:sz w:val="24"/>
          <w:szCs w:val="24"/>
        </w:rPr>
        <w:t>晶子の詩論と晶子の詩の</w:t>
      </w:r>
      <w:r w:rsidR="00C64F26" w:rsidRPr="006633EC">
        <w:rPr>
          <w:rFonts w:ascii="Times New Roman" w:hAnsi="Times New Roman" w:cs="Times New Roman" w:hint="eastAsia"/>
          <w:sz w:val="24"/>
          <w:szCs w:val="24"/>
        </w:rPr>
        <w:t>親密な</w:t>
      </w:r>
      <w:r w:rsidRPr="006633EC">
        <w:rPr>
          <w:rFonts w:ascii="Times New Roman" w:hAnsi="Times New Roman" w:cs="Times New Roman" w:hint="eastAsia"/>
          <w:sz w:val="24"/>
          <w:szCs w:val="24"/>
        </w:rPr>
        <w:t>関係</w:t>
      </w:r>
      <w:r w:rsidR="00C64F26" w:rsidRPr="006633EC">
        <w:rPr>
          <w:rFonts w:ascii="Times New Roman" w:hAnsi="Times New Roman" w:cs="Times New Roman" w:hint="eastAsia"/>
          <w:sz w:val="24"/>
          <w:szCs w:val="24"/>
        </w:rPr>
        <w:t>を発見して</w:t>
      </w:r>
      <w:r w:rsidRPr="006633EC">
        <w:rPr>
          <w:rFonts w:ascii="Times New Roman" w:hAnsi="Times New Roman" w:cs="Times New Roman" w:hint="eastAsia"/>
          <w:sz w:val="24"/>
          <w:szCs w:val="24"/>
        </w:rPr>
        <w:t>翻訳の刺激になりましたが</w:t>
      </w:r>
      <w:r w:rsidR="00DA5CD5" w:rsidRPr="006633EC">
        <w:rPr>
          <w:rFonts w:ascii="Times New Roman" w:hAnsi="Times New Roman" w:cs="Times New Roman" w:hint="eastAsia"/>
          <w:sz w:val="24"/>
          <w:szCs w:val="24"/>
        </w:rPr>
        <w:t>、それでも</w:t>
      </w:r>
      <w:r w:rsidRPr="006633EC">
        <w:rPr>
          <w:rFonts w:ascii="Times New Roman" w:hAnsi="Times New Roman" w:cs="Times New Roman" w:hint="eastAsia"/>
          <w:sz w:val="24"/>
          <w:szCs w:val="24"/>
        </w:rPr>
        <w:t>まだ</w:t>
      </w:r>
      <w:r w:rsidR="00DA5CD5" w:rsidRPr="006633EC">
        <w:rPr>
          <w:rFonts w:ascii="Times New Roman" w:hAnsi="Times New Roman" w:cs="Times New Roman" w:hint="eastAsia"/>
          <w:sz w:val="24"/>
          <w:szCs w:val="24"/>
        </w:rPr>
        <w:t>、</w:t>
      </w:r>
      <w:r w:rsidRPr="006633EC">
        <w:rPr>
          <w:rFonts w:ascii="Times New Roman" w:hAnsi="Times New Roman" w:cs="Times New Roman" w:hint="eastAsia"/>
          <w:sz w:val="24"/>
          <w:szCs w:val="24"/>
        </w:rPr>
        <w:t>どういう風に翻訳</w:t>
      </w:r>
      <w:r w:rsidR="00DA5CD5" w:rsidRPr="006633EC">
        <w:rPr>
          <w:rFonts w:ascii="Times New Roman" w:hAnsi="Times New Roman" w:cs="Times New Roman" w:hint="eastAsia"/>
          <w:sz w:val="24"/>
          <w:szCs w:val="24"/>
        </w:rPr>
        <w:t>するか</w:t>
      </w:r>
      <w:r w:rsidRPr="006633EC">
        <w:rPr>
          <w:rFonts w:ascii="Times New Roman" w:hAnsi="Times New Roman" w:cs="Times New Roman" w:hint="eastAsia"/>
          <w:sz w:val="24"/>
          <w:szCs w:val="24"/>
        </w:rPr>
        <w:t>悩みました。</w:t>
      </w:r>
    </w:p>
    <w:p w:rsidR="008C5EE8" w:rsidRPr="006633EC" w:rsidRDefault="008C5EE8" w:rsidP="00930B4A">
      <w:pPr>
        <w:widowControl/>
        <w:jc w:val="left"/>
        <w:rPr>
          <w:rFonts w:ascii="Times New Roman" w:hAnsi="Times New Roman" w:cs="Times New Roman"/>
          <w:sz w:val="24"/>
          <w:szCs w:val="24"/>
        </w:rPr>
      </w:pPr>
    </w:p>
    <w:p w:rsidR="00930B4A" w:rsidRPr="006633EC" w:rsidRDefault="00930B4A" w:rsidP="00930B4A">
      <w:pPr>
        <w:widowControl/>
        <w:jc w:val="left"/>
        <w:rPr>
          <w:rFonts w:ascii="Times New Roman" w:hAnsi="Times New Roman" w:cs="Times New Roman"/>
          <w:sz w:val="24"/>
          <w:szCs w:val="24"/>
        </w:rPr>
      </w:pPr>
      <w:r w:rsidRPr="006633EC">
        <w:rPr>
          <w:rFonts w:ascii="Times New Roman" w:hAnsi="Times New Roman" w:cs="Times New Roman" w:hint="eastAsia"/>
          <w:sz w:val="24"/>
          <w:szCs w:val="24"/>
        </w:rPr>
        <w:t>理由は</w:t>
      </w:r>
      <w:r w:rsidR="00CB691F" w:rsidRPr="006633EC">
        <w:rPr>
          <w:rFonts w:ascii="Times New Roman" w:hAnsi="Times New Roman" w:cs="Times New Roman" w:hint="eastAsia"/>
          <w:sz w:val="24"/>
          <w:szCs w:val="24"/>
        </w:rPr>
        <w:t>この詩の</w:t>
      </w:r>
      <w:r w:rsidRPr="006633EC">
        <w:rPr>
          <w:rFonts w:ascii="Times New Roman" w:hAnsi="Times New Roman" w:cs="Times New Roman" w:hint="eastAsia"/>
          <w:sz w:val="24"/>
          <w:szCs w:val="24"/>
        </w:rPr>
        <w:t>いくつか</w:t>
      </w:r>
      <w:r w:rsidR="00CB691F" w:rsidRPr="006633EC">
        <w:rPr>
          <w:rFonts w:ascii="Times New Roman" w:hAnsi="Times New Roman" w:cs="Times New Roman" w:hint="eastAsia"/>
          <w:sz w:val="24"/>
          <w:szCs w:val="24"/>
        </w:rPr>
        <w:t>の特別な効果に</w:t>
      </w:r>
      <w:r w:rsidRPr="006633EC">
        <w:rPr>
          <w:rFonts w:ascii="Times New Roman" w:hAnsi="Times New Roman" w:cs="Times New Roman" w:hint="eastAsia"/>
          <w:sz w:val="24"/>
          <w:szCs w:val="24"/>
        </w:rPr>
        <w:t>あ</w:t>
      </w:r>
      <w:r w:rsidR="00DA5CD5" w:rsidRPr="006633EC">
        <w:rPr>
          <w:rFonts w:ascii="Times New Roman" w:hAnsi="Times New Roman" w:cs="Times New Roman" w:hint="eastAsia"/>
          <w:sz w:val="24"/>
          <w:szCs w:val="24"/>
        </w:rPr>
        <w:t>ります（りました？）</w:t>
      </w:r>
      <w:r w:rsidRPr="006633EC">
        <w:rPr>
          <w:rFonts w:ascii="Times New Roman" w:hAnsi="Times New Roman" w:cs="Times New Roman" w:hint="eastAsia"/>
          <w:sz w:val="24"/>
          <w:szCs w:val="24"/>
        </w:rPr>
        <w:t>。例えば、行末が</w:t>
      </w:r>
      <w:r w:rsidRPr="006633EC">
        <w:rPr>
          <w:rFonts w:ascii="Times New Roman" w:hAnsi="Times New Roman" w:cs="Times New Roman"/>
          <w:sz w:val="24"/>
          <w:szCs w:val="24"/>
        </w:rPr>
        <w:t xml:space="preserve"> “a,u,i,u,u,u,i,u,i,u”</w:t>
      </w:r>
      <w:r w:rsidRPr="006633EC">
        <w:rPr>
          <w:rFonts w:ascii="Times New Roman" w:hAnsi="Times New Roman" w:cs="Times New Roman" w:hint="eastAsia"/>
          <w:sz w:val="24"/>
          <w:szCs w:val="24"/>
        </w:rPr>
        <w:t>と韻を踏んでいる、ということが一つです。韻を踏んでいる</w:t>
      </w:r>
      <w:r w:rsidR="00CB691F" w:rsidRPr="006633EC">
        <w:rPr>
          <w:rFonts w:ascii="Times New Roman" w:hAnsi="Times New Roman" w:cs="Times New Roman" w:hint="eastAsia"/>
          <w:sz w:val="24"/>
          <w:szCs w:val="24"/>
        </w:rPr>
        <w:t>ことと「いいぬ」という言葉の</w:t>
      </w:r>
      <w:r w:rsidRPr="006633EC">
        <w:rPr>
          <w:rFonts w:ascii="Times New Roman" w:hAnsi="Times New Roman" w:cs="Times New Roman" w:hint="eastAsia"/>
          <w:sz w:val="24"/>
          <w:szCs w:val="24"/>
        </w:rPr>
        <w:t>繰り返し</w:t>
      </w:r>
      <w:r w:rsidR="00CB691F" w:rsidRPr="006633EC">
        <w:rPr>
          <w:rFonts w:ascii="Times New Roman" w:hAnsi="Times New Roman" w:cs="Times New Roman" w:hint="eastAsia"/>
          <w:sz w:val="24"/>
          <w:szCs w:val="24"/>
        </w:rPr>
        <w:t>のため</w:t>
      </w:r>
      <w:r w:rsidRPr="006633EC">
        <w:rPr>
          <w:rFonts w:ascii="Times New Roman" w:hAnsi="Times New Roman" w:cs="Times New Roman" w:hint="eastAsia"/>
          <w:sz w:val="24"/>
          <w:szCs w:val="24"/>
        </w:rPr>
        <w:t>リズミカルになります。あるいは、この詩の簡単なことば</w:t>
      </w:r>
      <w:r w:rsidR="00CB691F" w:rsidRPr="006633EC">
        <w:rPr>
          <w:rFonts w:ascii="Times New Roman" w:hAnsi="Times New Roman" w:cs="Times New Roman" w:hint="eastAsia"/>
          <w:sz w:val="24"/>
          <w:szCs w:val="24"/>
        </w:rPr>
        <w:t>です。</w:t>
      </w:r>
      <w:r w:rsidRPr="006633EC">
        <w:rPr>
          <w:rFonts w:ascii="Times New Roman" w:hAnsi="Times New Roman" w:cs="Times New Roman" w:hint="eastAsia"/>
          <w:sz w:val="24"/>
          <w:szCs w:val="24"/>
        </w:rPr>
        <w:t>例えば「悲しければーー」</w:t>
      </w:r>
      <w:r w:rsidR="00CB691F" w:rsidRPr="006633EC">
        <w:rPr>
          <w:rFonts w:ascii="Times New Roman" w:hAnsi="Times New Roman" w:cs="Times New Roman" w:hint="eastAsia"/>
          <w:sz w:val="24"/>
          <w:szCs w:val="24"/>
        </w:rPr>
        <w:t>というタイトル自体です。簡単</w:t>
      </w:r>
      <w:r w:rsidRPr="006633EC">
        <w:rPr>
          <w:rFonts w:ascii="Times New Roman" w:hAnsi="Times New Roman" w:cs="Times New Roman" w:hint="eastAsia"/>
          <w:sz w:val="24"/>
          <w:szCs w:val="24"/>
        </w:rPr>
        <w:t>だからと言って簡単に</w:t>
      </w:r>
      <w:r w:rsidRPr="006633EC">
        <w:rPr>
          <w:rFonts w:ascii="Times New Roman" w:hAnsi="Times New Roman" w:cs="Times New Roman"/>
          <w:sz w:val="24"/>
          <w:szCs w:val="24"/>
        </w:rPr>
        <w:t>I was sad and so</w:t>
      </w:r>
      <w:r w:rsidRPr="006633EC">
        <w:rPr>
          <w:rFonts w:ascii="Times New Roman" w:hAnsi="Times New Roman" w:cs="Times New Roman" w:hint="eastAsia"/>
          <w:sz w:val="24"/>
          <w:szCs w:val="24"/>
        </w:rPr>
        <w:t>などとしてしまうと、英語としてはつまらなくなってしまいます。</w:t>
      </w:r>
      <w:r w:rsidRPr="006633EC">
        <w:rPr>
          <w:rFonts w:ascii="Times New Roman" w:hAnsi="Times New Roman" w:cs="Times New Roman"/>
          <w:sz w:val="24"/>
          <w:szCs w:val="24"/>
        </w:rPr>
        <w:t>.</w:t>
      </w:r>
      <w:r w:rsidRPr="006633EC">
        <w:rPr>
          <w:rFonts w:ascii="Times New Roman" w:hAnsi="Times New Roman" w:cs="Times New Roman" w:hint="eastAsia"/>
          <w:sz w:val="24"/>
          <w:szCs w:val="24"/>
        </w:rPr>
        <w:t>ですから、簡単な言葉より</w:t>
      </w:r>
      <w:r w:rsidR="00C64F26" w:rsidRPr="006633EC">
        <w:rPr>
          <w:rFonts w:ascii="Times New Roman" w:hAnsi="Times New Roman" w:cs="Times New Roman" w:hint="eastAsia"/>
          <w:sz w:val="24"/>
          <w:szCs w:val="24"/>
        </w:rPr>
        <w:t>、</w:t>
      </w:r>
      <w:r w:rsidRPr="006633EC">
        <w:rPr>
          <w:rFonts w:ascii="Times New Roman" w:hAnsi="Times New Roman" w:cs="Times New Roman" w:hint="eastAsia"/>
          <w:sz w:val="24"/>
          <w:szCs w:val="24"/>
        </w:rPr>
        <w:t>もっとつよいゆたかな言葉にしようと思って、タイトルを</w:t>
      </w:r>
      <w:r w:rsidRPr="006633EC">
        <w:rPr>
          <w:rFonts w:ascii="Times New Roman" w:hAnsi="Times New Roman" w:cs="Times New Roman"/>
          <w:sz w:val="24"/>
          <w:szCs w:val="24"/>
        </w:rPr>
        <w:t>Grief</w:t>
      </w:r>
      <w:r w:rsidRPr="006633EC">
        <w:rPr>
          <w:rFonts w:ascii="Times New Roman" w:hAnsi="Times New Roman" w:cs="Times New Roman" w:hint="eastAsia"/>
          <w:sz w:val="24"/>
          <w:szCs w:val="24"/>
        </w:rPr>
        <w:t>にしました。他にいろいろ工夫をして、</w:t>
      </w:r>
      <w:r w:rsidR="00CB691F" w:rsidRPr="006633EC">
        <w:rPr>
          <w:rFonts w:ascii="Times New Roman" w:hAnsi="Times New Roman" w:cs="Times New Roman" w:hint="eastAsia"/>
          <w:sz w:val="24"/>
          <w:szCs w:val="24"/>
        </w:rPr>
        <w:t>やっと</w:t>
      </w:r>
      <w:r w:rsidRPr="006633EC">
        <w:rPr>
          <w:rFonts w:ascii="Times New Roman" w:hAnsi="Times New Roman" w:cs="Times New Roman" w:hint="eastAsia"/>
          <w:sz w:val="24"/>
          <w:szCs w:val="24"/>
        </w:rPr>
        <w:t xml:space="preserve">こういう翻訳になりました　</w:t>
      </w:r>
    </w:p>
    <w:p w:rsidR="00930B4A" w:rsidRPr="006633EC" w:rsidRDefault="00930B4A" w:rsidP="00930B4A">
      <w:pPr>
        <w:pStyle w:val="a3"/>
        <w:rPr>
          <w:sz w:val="24"/>
          <w:szCs w:val="24"/>
        </w:rPr>
      </w:pPr>
      <w:r w:rsidRPr="006633EC">
        <w:rPr>
          <w:sz w:val="24"/>
          <w:szCs w:val="24"/>
        </w:rPr>
        <w:br w:type="page"/>
      </w:r>
      <w:r w:rsidRPr="006633EC">
        <w:rPr>
          <w:sz w:val="24"/>
          <w:szCs w:val="24"/>
        </w:rPr>
        <w:lastRenderedPageBreak/>
        <w:t xml:space="preserve"> </w:t>
      </w:r>
    </w:p>
    <w:p w:rsidR="00930B4A" w:rsidRPr="006633EC" w:rsidRDefault="00930B4A" w:rsidP="00930B4A">
      <w:pPr>
        <w:rPr>
          <w:sz w:val="24"/>
          <w:szCs w:val="24"/>
        </w:rPr>
      </w:pPr>
      <w:r w:rsidRPr="006633EC">
        <w:rPr>
          <w:sz w:val="24"/>
          <w:szCs w:val="24"/>
        </w:rPr>
        <w:t>Translation #1</w:t>
      </w:r>
    </w:p>
    <w:p w:rsidR="00930B4A" w:rsidRPr="006633EC" w:rsidRDefault="00930B4A" w:rsidP="00930B4A">
      <w:pPr>
        <w:jc w:val="left"/>
        <w:rPr>
          <w:b/>
          <w:bCs/>
          <w:sz w:val="24"/>
          <w:szCs w:val="24"/>
        </w:rPr>
      </w:pPr>
      <w:r w:rsidRPr="006633EC">
        <w:rPr>
          <w:b/>
          <w:bCs/>
          <w:sz w:val="24"/>
          <w:szCs w:val="24"/>
        </w:rPr>
        <w:t>Grief</w:t>
      </w:r>
    </w:p>
    <w:p w:rsidR="00930B4A" w:rsidRPr="006633EC" w:rsidRDefault="00930B4A" w:rsidP="00930B4A">
      <w:pPr>
        <w:jc w:val="left"/>
        <w:rPr>
          <w:b/>
          <w:bCs/>
          <w:sz w:val="24"/>
          <w:szCs w:val="24"/>
        </w:rPr>
      </w:pPr>
    </w:p>
    <w:p w:rsidR="00930B4A" w:rsidRPr="006633EC" w:rsidRDefault="00930B4A" w:rsidP="00930B4A">
      <w:pPr>
        <w:jc w:val="left"/>
        <w:rPr>
          <w:sz w:val="24"/>
          <w:szCs w:val="24"/>
        </w:rPr>
      </w:pPr>
      <w:r w:rsidRPr="006633EC">
        <w:rPr>
          <w:sz w:val="24"/>
          <w:szCs w:val="24"/>
        </w:rPr>
        <w:t>Battered by grief</w:t>
      </w:r>
    </w:p>
    <w:p w:rsidR="00930B4A" w:rsidRPr="006633EC" w:rsidRDefault="00930B4A" w:rsidP="00930B4A">
      <w:pPr>
        <w:jc w:val="left"/>
        <w:rPr>
          <w:sz w:val="24"/>
          <w:szCs w:val="24"/>
        </w:rPr>
      </w:pPr>
      <w:r w:rsidRPr="006633EC">
        <w:rPr>
          <w:sz w:val="24"/>
          <w:szCs w:val="24"/>
        </w:rPr>
        <w:t>I said</w:t>
      </w:r>
      <w:r w:rsidRPr="006633EC">
        <w:rPr>
          <w:i/>
          <w:iCs/>
          <w:sz w:val="24"/>
          <w:szCs w:val="24"/>
        </w:rPr>
        <w:t xml:space="preserve"> I’ll take off by boat   </w:t>
      </w:r>
    </w:p>
    <w:p w:rsidR="00930B4A" w:rsidRPr="006633EC" w:rsidRDefault="00930B4A" w:rsidP="00930B4A">
      <w:pPr>
        <w:jc w:val="left"/>
        <w:rPr>
          <w:sz w:val="24"/>
          <w:szCs w:val="24"/>
        </w:rPr>
      </w:pPr>
      <w:r w:rsidRPr="006633EC">
        <w:rPr>
          <w:sz w:val="24"/>
          <w:szCs w:val="24"/>
        </w:rPr>
        <w:t>and I did, but then came loneliness</w:t>
      </w:r>
    </w:p>
    <w:p w:rsidR="00930B4A" w:rsidRPr="006633EC" w:rsidRDefault="00930B4A" w:rsidP="00930B4A">
      <w:pPr>
        <w:jc w:val="left"/>
        <w:rPr>
          <w:i/>
          <w:iCs/>
          <w:sz w:val="24"/>
          <w:szCs w:val="24"/>
        </w:rPr>
      </w:pPr>
      <w:r w:rsidRPr="006633EC">
        <w:rPr>
          <w:sz w:val="24"/>
          <w:szCs w:val="24"/>
        </w:rPr>
        <w:t>so I vowed</w:t>
      </w:r>
      <w:r w:rsidRPr="006633EC">
        <w:rPr>
          <w:i/>
          <w:iCs/>
          <w:sz w:val="24"/>
          <w:szCs w:val="24"/>
        </w:rPr>
        <w:t xml:space="preserve"> I’ll wait for moonrise</w:t>
      </w:r>
    </w:p>
    <w:p w:rsidR="00930B4A" w:rsidRPr="006633EC" w:rsidRDefault="00930B4A" w:rsidP="00930B4A">
      <w:pPr>
        <w:jc w:val="left"/>
        <w:rPr>
          <w:i/>
          <w:iCs/>
          <w:sz w:val="24"/>
          <w:szCs w:val="24"/>
        </w:rPr>
      </w:pPr>
    </w:p>
    <w:p w:rsidR="00930B4A" w:rsidRPr="006633EC" w:rsidRDefault="00930B4A" w:rsidP="00930B4A">
      <w:pPr>
        <w:jc w:val="left"/>
        <w:rPr>
          <w:sz w:val="24"/>
          <w:szCs w:val="24"/>
        </w:rPr>
      </w:pPr>
      <w:r w:rsidRPr="006633EC">
        <w:rPr>
          <w:sz w:val="24"/>
          <w:szCs w:val="24"/>
        </w:rPr>
        <w:t xml:space="preserve">The sea like a book shut tight    </w:t>
      </w:r>
    </w:p>
    <w:p w:rsidR="00930B4A" w:rsidRPr="006633EC" w:rsidRDefault="00930B4A" w:rsidP="00930B4A">
      <w:pPr>
        <w:jc w:val="left"/>
        <w:rPr>
          <w:sz w:val="24"/>
          <w:szCs w:val="24"/>
        </w:rPr>
      </w:pPr>
      <w:r w:rsidRPr="006633EC">
        <w:rPr>
          <w:sz w:val="24"/>
          <w:szCs w:val="24"/>
        </w:rPr>
        <w:t xml:space="preserve">paid me no mind </w:t>
      </w:r>
    </w:p>
    <w:p w:rsidR="00930B4A" w:rsidRPr="006633EC" w:rsidRDefault="00930B4A" w:rsidP="00930B4A">
      <w:pPr>
        <w:jc w:val="left"/>
        <w:rPr>
          <w:sz w:val="24"/>
          <w:szCs w:val="24"/>
        </w:rPr>
      </w:pPr>
    </w:p>
    <w:p w:rsidR="00930B4A" w:rsidRPr="006633EC" w:rsidRDefault="00930B4A" w:rsidP="00930B4A">
      <w:pPr>
        <w:jc w:val="left"/>
        <w:rPr>
          <w:sz w:val="24"/>
          <w:szCs w:val="24"/>
        </w:rPr>
      </w:pPr>
      <w:r w:rsidRPr="006633EC">
        <w:rPr>
          <w:sz w:val="24"/>
          <w:szCs w:val="24"/>
        </w:rPr>
        <w:t xml:space="preserve">and time slipped by until a round moon      </w:t>
      </w:r>
    </w:p>
    <w:p w:rsidR="00930B4A" w:rsidRPr="006633EC" w:rsidRDefault="00930B4A" w:rsidP="00930B4A">
      <w:pPr>
        <w:jc w:val="left"/>
        <w:rPr>
          <w:i/>
          <w:sz w:val="24"/>
          <w:szCs w:val="24"/>
        </w:rPr>
      </w:pPr>
      <w:r w:rsidRPr="006633EC">
        <w:rPr>
          <w:sz w:val="24"/>
          <w:szCs w:val="24"/>
        </w:rPr>
        <w:t xml:space="preserve">shimmied over the waves and I cried </w:t>
      </w:r>
    </w:p>
    <w:p w:rsidR="00930B4A" w:rsidRPr="006633EC" w:rsidRDefault="00930B4A" w:rsidP="00930B4A">
      <w:pPr>
        <w:jc w:val="left"/>
        <w:rPr>
          <w:i/>
          <w:sz w:val="24"/>
          <w:szCs w:val="24"/>
        </w:rPr>
      </w:pPr>
      <w:r w:rsidRPr="006633EC">
        <w:rPr>
          <w:i/>
          <w:sz w:val="24"/>
          <w:szCs w:val="24"/>
        </w:rPr>
        <w:t xml:space="preserve">I want a long pole </w:t>
      </w:r>
    </w:p>
    <w:p w:rsidR="00930B4A" w:rsidRPr="006633EC" w:rsidRDefault="00930B4A" w:rsidP="00930B4A">
      <w:pPr>
        <w:jc w:val="left"/>
        <w:rPr>
          <w:i/>
          <w:sz w:val="24"/>
          <w:szCs w:val="24"/>
        </w:rPr>
      </w:pPr>
      <w:r w:rsidRPr="006633EC">
        <w:rPr>
          <w:i/>
          <w:sz w:val="24"/>
          <w:szCs w:val="24"/>
        </w:rPr>
        <w:t>to catch that coral fish!</w:t>
      </w:r>
    </w:p>
    <w:p w:rsidR="00930B4A" w:rsidRPr="006633EC" w:rsidRDefault="00D4605C" w:rsidP="00930B4A">
      <w:pPr>
        <w:widowControl/>
        <w:jc w:val="left"/>
        <w:rPr>
          <w:b/>
          <w:bCs/>
          <w:sz w:val="24"/>
          <w:szCs w:val="24"/>
        </w:rPr>
      </w:pPr>
      <w:r w:rsidRPr="006633EC">
        <w:rPr>
          <w:rFonts w:hint="eastAsia"/>
          <w:sz w:val="24"/>
          <w:szCs w:val="24"/>
        </w:rPr>
        <w:t>（</w:t>
      </w:r>
      <w:r w:rsidRPr="006633EC">
        <w:rPr>
          <w:rFonts w:hint="eastAsia"/>
          <w:sz w:val="24"/>
          <w:szCs w:val="24"/>
        </w:rPr>
        <w:t>by Yosano Akiko, transl'd by Janine Beichman</w:t>
      </w:r>
      <w:r w:rsidRPr="006633EC">
        <w:rPr>
          <w:rFonts w:hint="eastAsia"/>
          <w:sz w:val="24"/>
          <w:szCs w:val="24"/>
        </w:rPr>
        <w:t>）</w:t>
      </w:r>
    </w:p>
    <w:p w:rsidR="00F966A0" w:rsidRDefault="00F966A0" w:rsidP="00930B4A">
      <w:pPr>
        <w:widowControl/>
        <w:jc w:val="left"/>
        <w:rPr>
          <w:ins w:id="2" w:author="janine yamamoto" w:date="2018-03-02T00:00:00Z"/>
          <w:rFonts w:hint="eastAsia"/>
          <w:bCs/>
          <w:sz w:val="24"/>
          <w:szCs w:val="24"/>
        </w:rPr>
      </w:pPr>
    </w:p>
    <w:p w:rsidR="00930B4A" w:rsidRPr="006633EC" w:rsidRDefault="00930B4A" w:rsidP="00930B4A">
      <w:pPr>
        <w:widowControl/>
        <w:jc w:val="left"/>
        <w:rPr>
          <w:bCs/>
          <w:sz w:val="24"/>
          <w:szCs w:val="24"/>
        </w:rPr>
      </w:pPr>
      <w:r w:rsidRPr="006633EC">
        <w:rPr>
          <w:rFonts w:hint="eastAsia"/>
          <w:bCs/>
          <w:sz w:val="24"/>
          <w:szCs w:val="24"/>
        </w:rPr>
        <w:t>しかし、これももの足りませんでした。日本語から英語にわたるうちに、どこかで命が</w:t>
      </w:r>
      <w:r w:rsidR="00CB691F" w:rsidRPr="006633EC">
        <w:rPr>
          <w:rFonts w:hint="eastAsia"/>
          <w:bCs/>
          <w:sz w:val="24"/>
          <w:szCs w:val="24"/>
        </w:rPr>
        <w:t>衰えた</w:t>
      </w:r>
      <w:r w:rsidRPr="006633EC">
        <w:rPr>
          <w:rFonts w:hint="eastAsia"/>
          <w:bCs/>
          <w:sz w:val="24"/>
          <w:szCs w:val="24"/>
        </w:rPr>
        <w:t>ような気がしました。不満でしたから、しばらく</w:t>
      </w:r>
      <w:r w:rsidR="00CB691F" w:rsidRPr="006633EC">
        <w:rPr>
          <w:rFonts w:hint="eastAsia"/>
          <w:bCs/>
          <w:sz w:val="24"/>
          <w:szCs w:val="24"/>
        </w:rPr>
        <w:t>放棄</w:t>
      </w:r>
      <w:r w:rsidRPr="006633EC">
        <w:rPr>
          <w:rFonts w:hint="eastAsia"/>
          <w:bCs/>
          <w:sz w:val="24"/>
          <w:szCs w:val="24"/>
        </w:rPr>
        <w:t>し</w:t>
      </w:r>
      <w:r w:rsidR="00CB691F" w:rsidRPr="006633EC">
        <w:rPr>
          <w:rFonts w:hint="eastAsia"/>
          <w:bCs/>
          <w:sz w:val="24"/>
          <w:szCs w:val="24"/>
        </w:rPr>
        <w:t>てし</w:t>
      </w:r>
      <w:r w:rsidRPr="006633EC">
        <w:rPr>
          <w:rFonts w:hint="eastAsia"/>
          <w:bCs/>
          <w:sz w:val="24"/>
          <w:szCs w:val="24"/>
        </w:rPr>
        <w:t>まっておきました。</w:t>
      </w:r>
    </w:p>
    <w:p w:rsidR="00930B4A" w:rsidRPr="006633EC" w:rsidRDefault="00930B4A" w:rsidP="00930B4A">
      <w:pPr>
        <w:widowControl/>
        <w:jc w:val="left"/>
        <w:rPr>
          <w:bCs/>
          <w:sz w:val="24"/>
          <w:szCs w:val="24"/>
        </w:rPr>
      </w:pPr>
    </w:p>
    <w:p w:rsidR="00930B4A" w:rsidRPr="006633EC" w:rsidRDefault="009317E9" w:rsidP="00930B4A">
      <w:pPr>
        <w:widowControl/>
        <w:jc w:val="left"/>
        <w:rPr>
          <w:bCs/>
          <w:sz w:val="24"/>
          <w:szCs w:val="24"/>
        </w:rPr>
      </w:pPr>
      <w:r w:rsidRPr="006633EC">
        <w:rPr>
          <w:rFonts w:hint="eastAsia"/>
          <w:bCs/>
          <w:sz w:val="24"/>
          <w:szCs w:val="24"/>
        </w:rPr>
        <w:t>最後の段階になりますが、</w:t>
      </w:r>
      <w:r w:rsidR="00930B4A" w:rsidRPr="006633EC">
        <w:rPr>
          <w:rFonts w:hint="eastAsia"/>
          <w:bCs/>
          <w:sz w:val="24"/>
          <w:szCs w:val="24"/>
        </w:rPr>
        <w:t>去年は日本語が分からないアメリカの詩人たちとの仲間で作っている年刊詩集に投稿する締め切りが回ってきました。その時、</w:t>
      </w:r>
      <w:r w:rsidR="00CB691F" w:rsidRPr="006633EC">
        <w:rPr>
          <w:rFonts w:hint="eastAsia"/>
          <w:bCs/>
          <w:sz w:val="24"/>
          <w:szCs w:val="24"/>
        </w:rPr>
        <w:t>もう一回この詩に戻りました。</w:t>
      </w:r>
    </w:p>
    <w:p w:rsidR="00237C58" w:rsidRPr="006633EC" w:rsidRDefault="00CB691F" w:rsidP="00930B4A">
      <w:pPr>
        <w:widowControl/>
        <w:jc w:val="left"/>
        <w:rPr>
          <w:bCs/>
          <w:sz w:val="24"/>
          <w:szCs w:val="24"/>
        </w:rPr>
      </w:pPr>
      <w:r w:rsidRPr="006633EC">
        <w:rPr>
          <w:rFonts w:hint="eastAsia"/>
          <w:bCs/>
          <w:sz w:val="24"/>
          <w:szCs w:val="24"/>
        </w:rPr>
        <w:t>その時、</w:t>
      </w:r>
      <w:r w:rsidR="00930B4A" w:rsidRPr="006633EC">
        <w:rPr>
          <w:rFonts w:hint="eastAsia"/>
          <w:bCs/>
          <w:sz w:val="24"/>
          <w:szCs w:val="24"/>
        </w:rPr>
        <w:t>彫刻家が石の中に彫刻が潜んでいて、それを彫りながら、その中の姿を出させる</w:t>
      </w:r>
      <w:r w:rsidR="00DA5CD5" w:rsidRPr="006633EC">
        <w:rPr>
          <w:rFonts w:hint="eastAsia"/>
          <w:bCs/>
          <w:sz w:val="24"/>
          <w:szCs w:val="24"/>
        </w:rPr>
        <w:t>の</w:t>
      </w:r>
      <w:r w:rsidR="00930B4A" w:rsidRPr="006633EC">
        <w:rPr>
          <w:rFonts w:hint="eastAsia"/>
          <w:bCs/>
          <w:sz w:val="24"/>
          <w:szCs w:val="24"/>
        </w:rPr>
        <w:t>と同じ気持ちでした。中に潜んでいる命を</w:t>
      </w:r>
      <w:r w:rsidR="00DA5CD5" w:rsidRPr="006633EC">
        <w:rPr>
          <w:rFonts w:hint="eastAsia"/>
          <w:bCs/>
          <w:sz w:val="24"/>
          <w:szCs w:val="24"/>
        </w:rPr>
        <w:t>掘り出す</w:t>
      </w:r>
      <w:r w:rsidR="00930B4A" w:rsidRPr="006633EC">
        <w:rPr>
          <w:rFonts w:hint="eastAsia"/>
          <w:bCs/>
          <w:sz w:val="24"/>
          <w:szCs w:val="24"/>
        </w:rPr>
        <w:t>ためには、その詩の</w:t>
      </w:r>
      <w:r w:rsidR="009E2B4B" w:rsidRPr="006633EC">
        <w:rPr>
          <w:rFonts w:hint="eastAsia"/>
          <w:bCs/>
          <w:sz w:val="24"/>
          <w:szCs w:val="24"/>
        </w:rPr>
        <w:t>言い方</w:t>
      </w:r>
      <w:r w:rsidR="00930B4A" w:rsidRPr="006633EC">
        <w:rPr>
          <w:rFonts w:hint="eastAsia"/>
          <w:bCs/>
          <w:sz w:val="24"/>
          <w:szCs w:val="24"/>
        </w:rPr>
        <w:t>から大胆に離れるしかないかも知れないと思いました。別の訳を作ってみました。それはこれです：</w:t>
      </w:r>
    </w:p>
    <w:p w:rsidR="00237C58" w:rsidRPr="006633EC" w:rsidRDefault="00237C58" w:rsidP="00930B4A">
      <w:pPr>
        <w:widowControl/>
        <w:jc w:val="left"/>
        <w:rPr>
          <w:bCs/>
          <w:sz w:val="24"/>
          <w:szCs w:val="24"/>
        </w:rPr>
      </w:pPr>
    </w:p>
    <w:p w:rsidR="00D446C2" w:rsidRDefault="00D446C2" w:rsidP="00930B4A">
      <w:pPr>
        <w:widowControl/>
        <w:jc w:val="left"/>
        <w:rPr>
          <w:rFonts w:hint="eastAsia"/>
          <w:bCs/>
          <w:sz w:val="24"/>
          <w:szCs w:val="24"/>
        </w:rPr>
      </w:pPr>
    </w:p>
    <w:p w:rsidR="00D446C2" w:rsidRDefault="00D446C2" w:rsidP="00930B4A">
      <w:pPr>
        <w:widowControl/>
        <w:jc w:val="left"/>
        <w:rPr>
          <w:rFonts w:hint="eastAsia"/>
          <w:bCs/>
          <w:sz w:val="24"/>
          <w:szCs w:val="24"/>
        </w:rPr>
      </w:pPr>
    </w:p>
    <w:p w:rsidR="00D446C2" w:rsidRDefault="00D446C2" w:rsidP="00930B4A">
      <w:pPr>
        <w:widowControl/>
        <w:jc w:val="left"/>
        <w:rPr>
          <w:rFonts w:hint="eastAsia"/>
          <w:bCs/>
          <w:sz w:val="24"/>
          <w:szCs w:val="24"/>
        </w:rPr>
      </w:pPr>
    </w:p>
    <w:p w:rsidR="00D446C2" w:rsidRDefault="00D446C2" w:rsidP="00930B4A">
      <w:pPr>
        <w:widowControl/>
        <w:jc w:val="left"/>
        <w:rPr>
          <w:rFonts w:hint="eastAsia"/>
          <w:bCs/>
          <w:sz w:val="24"/>
          <w:szCs w:val="24"/>
        </w:rPr>
      </w:pPr>
    </w:p>
    <w:p w:rsidR="00930B4A" w:rsidRPr="006633EC" w:rsidRDefault="00930B4A" w:rsidP="00930B4A">
      <w:pPr>
        <w:widowControl/>
        <w:jc w:val="left"/>
        <w:rPr>
          <w:bCs/>
          <w:sz w:val="24"/>
          <w:szCs w:val="24"/>
        </w:rPr>
      </w:pPr>
      <w:r w:rsidRPr="006633EC">
        <w:rPr>
          <w:bCs/>
          <w:sz w:val="24"/>
          <w:szCs w:val="24"/>
        </w:rPr>
        <w:t>Translation #2</w:t>
      </w:r>
    </w:p>
    <w:p w:rsidR="00930B4A" w:rsidRPr="006633EC" w:rsidRDefault="00930B4A" w:rsidP="00930B4A">
      <w:pPr>
        <w:widowControl/>
        <w:jc w:val="left"/>
        <w:rPr>
          <w:b/>
          <w:bCs/>
          <w:sz w:val="24"/>
          <w:szCs w:val="24"/>
        </w:rPr>
      </w:pPr>
      <w:r w:rsidRPr="006633EC">
        <w:rPr>
          <w:b/>
          <w:bCs/>
          <w:sz w:val="24"/>
          <w:szCs w:val="24"/>
        </w:rPr>
        <w:t>When you can’t stand the sadness</w:t>
      </w:r>
    </w:p>
    <w:p w:rsidR="00930B4A" w:rsidRPr="006633EC" w:rsidRDefault="00930B4A" w:rsidP="00930B4A">
      <w:pPr>
        <w:widowControl/>
        <w:jc w:val="left"/>
        <w:rPr>
          <w:b/>
          <w:bCs/>
          <w:sz w:val="24"/>
          <w:szCs w:val="24"/>
        </w:rPr>
      </w:pPr>
    </w:p>
    <w:p w:rsidR="00930B4A" w:rsidRPr="006633EC" w:rsidRDefault="00930B4A" w:rsidP="00930B4A">
      <w:pPr>
        <w:widowControl/>
        <w:jc w:val="left"/>
        <w:rPr>
          <w:i/>
          <w:iCs/>
          <w:sz w:val="24"/>
          <w:szCs w:val="24"/>
        </w:rPr>
      </w:pPr>
      <w:r w:rsidRPr="006633EC">
        <w:rPr>
          <w:sz w:val="24"/>
          <w:szCs w:val="24"/>
        </w:rPr>
        <w:t>say this:</w:t>
      </w:r>
      <w:r w:rsidRPr="006633EC">
        <w:rPr>
          <w:i/>
          <w:iCs/>
          <w:sz w:val="24"/>
          <w:szCs w:val="24"/>
        </w:rPr>
        <w:t xml:space="preserve"> Oh for a boat to ride in!</w:t>
      </w:r>
    </w:p>
    <w:p w:rsidR="00930B4A" w:rsidRPr="006633EC" w:rsidRDefault="00930B4A" w:rsidP="00930B4A">
      <w:pPr>
        <w:jc w:val="left"/>
        <w:rPr>
          <w:sz w:val="24"/>
          <w:szCs w:val="24"/>
        </w:rPr>
      </w:pPr>
      <w:r w:rsidRPr="006633EC">
        <w:rPr>
          <w:sz w:val="24"/>
          <w:szCs w:val="24"/>
        </w:rPr>
        <w:t xml:space="preserve">You’ll ride and you’ll ride then </w:t>
      </w:r>
    </w:p>
    <w:p w:rsidR="00930B4A" w:rsidRPr="006633EC" w:rsidRDefault="00930B4A" w:rsidP="00930B4A">
      <w:pPr>
        <w:jc w:val="left"/>
        <w:rPr>
          <w:i/>
          <w:iCs/>
          <w:sz w:val="24"/>
          <w:szCs w:val="24"/>
        </w:rPr>
      </w:pPr>
      <w:r w:rsidRPr="006633EC">
        <w:rPr>
          <w:sz w:val="24"/>
          <w:szCs w:val="24"/>
        </w:rPr>
        <w:t xml:space="preserve">loneliness sweeps in, so you whisper:    </w:t>
      </w:r>
    </w:p>
    <w:p w:rsidR="00930B4A" w:rsidRPr="006633EC" w:rsidRDefault="00930B4A" w:rsidP="00930B4A">
      <w:pPr>
        <w:jc w:val="left"/>
        <w:rPr>
          <w:sz w:val="24"/>
          <w:szCs w:val="24"/>
        </w:rPr>
      </w:pPr>
      <w:r w:rsidRPr="006633EC">
        <w:rPr>
          <w:i/>
          <w:iCs/>
          <w:sz w:val="24"/>
          <w:szCs w:val="24"/>
        </w:rPr>
        <w:t>Let moonrise shine!</w:t>
      </w:r>
    </w:p>
    <w:p w:rsidR="00930B4A" w:rsidRPr="006633EC" w:rsidRDefault="00930B4A" w:rsidP="00930B4A">
      <w:pPr>
        <w:jc w:val="left"/>
        <w:rPr>
          <w:sz w:val="24"/>
          <w:szCs w:val="24"/>
        </w:rPr>
      </w:pPr>
    </w:p>
    <w:p w:rsidR="00930B4A" w:rsidRPr="006633EC" w:rsidRDefault="00930B4A" w:rsidP="00930B4A">
      <w:pPr>
        <w:jc w:val="left"/>
        <w:rPr>
          <w:sz w:val="24"/>
          <w:szCs w:val="24"/>
        </w:rPr>
      </w:pPr>
      <w:r w:rsidRPr="006633EC">
        <w:rPr>
          <w:sz w:val="24"/>
          <w:szCs w:val="24"/>
        </w:rPr>
        <w:t xml:space="preserve">The sea will be like a book shut </w:t>
      </w:r>
    </w:p>
    <w:p w:rsidR="00930B4A" w:rsidRPr="006633EC" w:rsidRDefault="00930B4A" w:rsidP="00930B4A">
      <w:pPr>
        <w:jc w:val="left"/>
        <w:rPr>
          <w:sz w:val="24"/>
          <w:szCs w:val="24"/>
        </w:rPr>
      </w:pPr>
      <w:r w:rsidRPr="006633EC">
        <w:rPr>
          <w:sz w:val="24"/>
          <w:szCs w:val="24"/>
        </w:rPr>
        <w:t>tight against you</w:t>
      </w:r>
    </w:p>
    <w:p w:rsidR="00930B4A" w:rsidRPr="006633EC" w:rsidRDefault="00930B4A" w:rsidP="00930B4A">
      <w:pPr>
        <w:jc w:val="left"/>
        <w:rPr>
          <w:sz w:val="24"/>
          <w:szCs w:val="24"/>
        </w:rPr>
      </w:pPr>
    </w:p>
    <w:p w:rsidR="00930B4A" w:rsidRPr="006633EC" w:rsidRDefault="00930B4A" w:rsidP="00930B4A">
      <w:pPr>
        <w:jc w:val="left"/>
        <w:rPr>
          <w:sz w:val="24"/>
          <w:szCs w:val="24"/>
        </w:rPr>
      </w:pPr>
      <w:r w:rsidRPr="006633EC">
        <w:rPr>
          <w:sz w:val="24"/>
          <w:szCs w:val="24"/>
        </w:rPr>
        <w:t xml:space="preserve">hours will pass and then a round moon </w:t>
      </w:r>
    </w:p>
    <w:p w:rsidR="00930B4A" w:rsidRPr="006633EC" w:rsidRDefault="00930B4A" w:rsidP="00930B4A">
      <w:pPr>
        <w:jc w:val="left"/>
        <w:rPr>
          <w:sz w:val="24"/>
          <w:szCs w:val="24"/>
        </w:rPr>
      </w:pPr>
      <w:r w:rsidRPr="006633EC">
        <w:rPr>
          <w:sz w:val="24"/>
          <w:szCs w:val="24"/>
        </w:rPr>
        <w:t>will flash across the waves</w:t>
      </w:r>
    </w:p>
    <w:p w:rsidR="00930B4A" w:rsidRPr="006633EC" w:rsidRDefault="00930B4A" w:rsidP="00930B4A">
      <w:pPr>
        <w:jc w:val="left"/>
        <w:rPr>
          <w:sz w:val="24"/>
          <w:szCs w:val="24"/>
        </w:rPr>
      </w:pPr>
      <w:r w:rsidRPr="006633EC">
        <w:rPr>
          <w:sz w:val="24"/>
          <w:szCs w:val="24"/>
        </w:rPr>
        <w:t xml:space="preserve">and you cry out—  </w:t>
      </w:r>
    </w:p>
    <w:p w:rsidR="00930B4A" w:rsidRPr="006633EC" w:rsidRDefault="00930B4A" w:rsidP="00930B4A">
      <w:pPr>
        <w:jc w:val="left"/>
        <w:rPr>
          <w:i/>
          <w:iCs/>
          <w:sz w:val="24"/>
          <w:szCs w:val="24"/>
        </w:rPr>
      </w:pPr>
      <w:r w:rsidRPr="006633EC">
        <w:rPr>
          <w:i/>
          <w:iCs/>
          <w:sz w:val="24"/>
          <w:szCs w:val="24"/>
        </w:rPr>
        <w:t>Oh for a long pole</w:t>
      </w:r>
    </w:p>
    <w:p w:rsidR="00930B4A" w:rsidRPr="006633EC" w:rsidRDefault="00930B4A" w:rsidP="00930B4A">
      <w:pPr>
        <w:jc w:val="left"/>
        <w:rPr>
          <w:i/>
          <w:iCs/>
          <w:sz w:val="24"/>
          <w:szCs w:val="24"/>
        </w:rPr>
      </w:pPr>
      <w:r w:rsidRPr="006633EC">
        <w:rPr>
          <w:i/>
          <w:iCs/>
          <w:sz w:val="24"/>
          <w:szCs w:val="24"/>
        </w:rPr>
        <w:t>to hook that coral fish!</w:t>
      </w:r>
    </w:p>
    <w:p w:rsidR="00930B4A" w:rsidRPr="006633EC" w:rsidRDefault="00930B4A" w:rsidP="00930B4A">
      <w:pPr>
        <w:jc w:val="left"/>
        <w:rPr>
          <w:sz w:val="24"/>
          <w:szCs w:val="24"/>
        </w:rPr>
      </w:pPr>
      <w:r w:rsidRPr="006633EC">
        <w:rPr>
          <w:rFonts w:hint="eastAsia"/>
          <w:i/>
          <w:sz w:val="24"/>
          <w:szCs w:val="24"/>
        </w:rPr>
        <w:t xml:space="preserve">　　</w:t>
      </w:r>
      <w:r w:rsidRPr="006633EC">
        <w:rPr>
          <w:rFonts w:hint="eastAsia"/>
          <w:sz w:val="24"/>
          <w:szCs w:val="24"/>
        </w:rPr>
        <w:t>（</w:t>
      </w:r>
      <w:r w:rsidRPr="006633EC">
        <w:rPr>
          <w:sz w:val="24"/>
          <w:szCs w:val="24"/>
        </w:rPr>
        <w:t>by Yosano Akiko, transl'd by Janine Beichman</w:t>
      </w:r>
      <w:r w:rsidRPr="006633EC">
        <w:rPr>
          <w:rFonts w:hint="eastAsia"/>
          <w:sz w:val="24"/>
          <w:szCs w:val="24"/>
        </w:rPr>
        <w:t>）</w:t>
      </w:r>
    </w:p>
    <w:p w:rsidR="00930B4A" w:rsidRPr="006633EC" w:rsidRDefault="00930B4A" w:rsidP="00930B4A">
      <w:pPr>
        <w:jc w:val="left"/>
        <w:rPr>
          <w:i/>
          <w:sz w:val="24"/>
          <w:szCs w:val="24"/>
        </w:rPr>
      </w:pPr>
    </w:p>
    <w:p w:rsidR="00C82F90" w:rsidRPr="006633EC" w:rsidRDefault="005C2391" w:rsidP="00930B4A">
      <w:pPr>
        <w:jc w:val="left"/>
        <w:rPr>
          <w:sz w:val="24"/>
          <w:szCs w:val="24"/>
        </w:rPr>
      </w:pPr>
      <w:r w:rsidRPr="006633EC">
        <w:rPr>
          <w:rFonts w:hint="eastAsia"/>
          <w:sz w:val="24"/>
          <w:szCs w:val="24"/>
        </w:rPr>
        <w:t>どちらの方がいいかわからず、</w:t>
      </w:r>
      <w:r w:rsidR="00930B4A" w:rsidRPr="006633EC">
        <w:rPr>
          <w:rFonts w:hint="eastAsia"/>
          <w:sz w:val="24"/>
          <w:szCs w:val="24"/>
        </w:rPr>
        <w:t>例の詩集</w:t>
      </w:r>
      <w:r w:rsidRPr="006633EC">
        <w:rPr>
          <w:rFonts w:hint="eastAsia"/>
          <w:sz w:val="24"/>
          <w:szCs w:val="24"/>
        </w:rPr>
        <w:t>の編集者</w:t>
      </w:r>
      <w:r w:rsidR="00930B4A" w:rsidRPr="006633EC">
        <w:rPr>
          <w:rFonts w:hint="eastAsia"/>
          <w:sz w:val="24"/>
          <w:szCs w:val="24"/>
        </w:rPr>
        <w:t>に</w:t>
      </w:r>
      <w:r w:rsidRPr="006633EC">
        <w:rPr>
          <w:rFonts w:hint="eastAsia"/>
          <w:sz w:val="24"/>
          <w:szCs w:val="24"/>
        </w:rPr>
        <w:t>両方を</w:t>
      </w:r>
      <w:r w:rsidR="00930B4A" w:rsidRPr="006633EC">
        <w:rPr>
          <w:rFonts w:hint="eastAsia"/>
          <w:sz w:val="24"/>
          <w:szCs w:val="24"/>
        </w:rPr>
        <w:t>出してみました。しかし、前書きとして、自分が作った詩を付け加えて、その中で両方は同じ詩の訳ですよ、と説明しました。</w:t>
      </w:r>
      <w:r w:rsidR="00CB691F" w:rsidRPr="006633EC">
        <w:rPr>
          <w:rFonts w:hint="eastAsia"/>
          <w:sz w:val="24"/>
          <w:szCs w:val="24"/>
        </w:rPr>
        <w:t>つまり、詩を</w:t>
      </w:r>
      <w:r w:rsidR="00353307" w:rsidRPr="006633EC">
        <w:rPr>
          <w:rFonts w:hint="eastAsia"/>
          <w:sz w:val="24"/>
          <w:szCs w:val="24"/>
        </w:rPr>
        <w:t>三つ出しましたが、最初の詩は自分のもの、その２と</w:t>
      </w:r>
      <w:r w:rsidR="00DA5CD5" w:rsidRPr="006633EC">
        <w:rPr>
          <w:rFonts w:hint="eastAsia"/>
          <w:sz w:val="24"/>
          <w:szCs w:val="24"/>
        </w:rPr>
        <w:t>その</w:t>
      </w:r>
      <w:r w:rsidR="00353307" w:rsidRPr="006633EC">
        <w:rPr>
          <w:sz w:val="24"/>
          <w:szCs w:val="24"/>
        </w:rPr>
        <w:t>3</w:t>
      </w:r>
      <w:r w:rsidR="00353307" w:rsidRPr="006633EC">
        <w:rPr>
          <w:rFonts w:hint="eastAsia"/>
          <w:sz w:val="24"/>
          <w:szCs w:val="24"/>
        </w:rPr>
        <w:t>は、与謝野晶子の</w:t>
      </w:r>
      <w:r w:rsidR="00C82F90" w:rsidRPr="006633EC">
        <w:rPr>
          <w:rFonts w:hint="eastAsia"/>
          <w:sz w:val="24"/>
          <w:szCs w:val="24"/>
        </w:rPr>
        <w:t>翻訳</w:t>
      </w:r>
      <w:r w:rsidR="00353307" w:rsidRPr="006633EC">
        <w:rPr>
          <w:rFonts w:hint="eastAsia"/>
          <w:sz w:val="24"/>
          <w:szCs w:val="24"/>
        </w:rPr>
        <w:t>詩でした。これ</w:t>
      </w:r>
      <w:r w:rsidR="00DA5CD5" w:rsidRPr="006633EC">
        <w:rPr>
          <w:rFonts w:hint="eastAsia"/>
          <w:sz w:val="24"/>
          <w:szCs w:val="24"/>
        </w:rPr>
        <w:t>で</w:t>
      </w:r>
      <w:r w:rsidR="00353307" w:rsidRPr="006633EC">
        <w:rPr>
          <w:rFonts w:hint="eastAsia"/>
          <w:sz w:val="24"/>
          <w:szCs w:val="24"/>
        </w:rPr>
        <w:t>はじめて</w:t>
      </w:r>
      <w:r w:rsidR="00B16F9F" w:rsidRPr="006633EC">
        <w:rPr>
          <w:rFonts w:hint="eastAsia"/>
          <w:sz w:val="24"/>
          <w:szCs w:val="24"/>
        </w:rPr>
        <w:t>、翻訳が</w:t>
      </w:r>
      <w:r w:rsidR="00353307" w:rsidRPr="006633EC">
        <w:rPr>
          <w:rFonts w:hint="eastAsia"/>
          <w:sz w:val="24"/>
          <w:szCs w:val="24"/>
        </w:rPr>
        <w:t>完成</w:t>
      </w:r>
      <w:r w:rsidR="00DA5CD5" w:rsidRPr="006633EC">
        <w:rPr>
          <w:rFonts w:hint="eastAsia"/>
          <w:sz w:val="24"/>
          <w:szCs w:val="24"/>
        </w:rPr>
        <w:t>したという</w:t>
      </w:r>
      <w:r w:rsidR="00353307" w:rsidRPr="006633EC">
        <w:rPr>
          <w:rFonts w:hint="eastAsia"/>
          <w:sz w:val="24"/>
          <w:szCs w:val="24"/>
        </w:rPr>
        <w:t>気持</w:t>
      </w:r>
      <w:r w:rsidR="00DA5CD5" w:rsidRPr="006633EC">
        <w:rPr>
          <w:rFonts w:hint="eastAsia"/>
          <w:sz w:val="24"/>
          <w:szCs w:val="24"/>
        </w:rPr>
        <w:t>になり</w:t>
      </w:r>
      <w:r w:rsidR="00353307" w:rsidRPr="006633EC">
        <w:rPr>
          <w:rFonts w:hint="eastAsia"/>
          <w:sz w:val="24"/>
          <w:szCs w:val="24"/>
        </w:rPr>
        <w:t>ました。</w:t>
      </w:r>
    </w:p>
    <w:p w:rsidR="00C82F90" w:rsidRPr="006633EC" w:rsidRDefault="00C82F90" w:rsidP="00930B4A">
      <w:pPr>
        <w:jc w:val="left"/>
        <w:rPr>
          <w:sz w:val="24"/>
          <w:szCs w:val="24"/>
        </w:rPr>
      </w:pPr>
    </w:p>
    <w:p w:rsidR="00C82F90" w:rsidRPr="006633EC" w:rsidRDefault="00B16F9F" w:rsidP="00930B4A">
      <w:pPr>
        <w:jc w:val="left"/>
        <w:rPr>
          <w:sz w:val="24"/>
          <w:szCs w:val="24"/>
        </w:rPr>
      </w:pPr>
      <w:r w:rsidRPr="006633EC">
        <w:rPr>
          <w:rFonts w:hint="eastAsia"/>
          <w:sz w:val="24"/>
          <w:szCs w:val="24"/>
        </w:rPr>
        <w:t>（</w:t>
      </w:r>
      <w:r w:rsidR="00C82F90" w:rsidRPr="006633EC">
        <w:rPr>
          <w:rFonts w:hint="eastAsia"/>
          <w:sz w:val="24"/>
          <w:szCs w:val="24"/>
        </w:rPr>
        <w:t>しかし、今日の</w:t>
      </w:r>
      <w:r w:rsidRPr="006633EC">
        <w:rPr>
          <w:rFonts w:hint="eastAsia"/>
          <w:sz w:val="24"/>
          <w:szCs w:val="24"/>
        </w:rPr>
        <w:t>お</w:t>
      </w:r>
      <w:r w:rsidR="00C82F90" w:rsidRPr="006633EC">
        <w:rPr>
          <w:rFonts w:hint="eastAsia"/>
          <w:sz w:val="24"/>
          <w:szCs w:val="24"/>
        </w:rPr>
        <w:t>話を</w:t>
      </w:r>
      <w:r w:rsidRPr="006633EC">
        <w:rPr>
          <w:rFonts w:hint="eastAsia"/>
          <w:sz w:val="24"/>
          <w:szCs w:val="24"/>
        </w:rPr>
        <w:t>準備する</w:t>
      </w:r>
      <w:r w:rsidR="00C82F90" w:rsidRPr="006633EC">
        <w:rPr>
          <w:rFonts w:hint="eastAsia"/>
          <w:sz w:val="24"/>
          <w:szCs w:val="24"/>
        </w:rPr>
        <w:t>時、最後の訳の一つの言葉を変更した</w:t>
      </w:r>
      <w:r w:rsidR="00DA5CD5" w:rsidRPr="006633EC">
        <w:rPr>
          <w:rFonts w:hint="eastAsia"/>
          <w:sz w:val="24"/>
          <w:szCs w:val="24"/>
        </w:rPr>
        <w:t>ことを</w:t>
      </w:r>
      <w:r w:rsidR="00C82F90" w:rsidRPr="006633EC">
        <w:rPr>
          <w:rFonts w:hint="eastAsia"/>
          <w:sz w:val="24"/>
          <w:szCs w:val="24"/>
        </w:rPr>
        <w:t>告白します。</w:t>
      </w:r>
      <w:r w:rsidRPr="006633EC">
        <w:rPr>
          <w:rFonts w:hint="eastAsia"/>
          <w:sz w:val="24"/>
          <w:szCs w:val="24"/>
        </w:rPr>
        <w:t>）</w:t>
      </w:r>
    </w:p>
    <w:p w:rsidR="00C82F90" w:rsidRPr="006633EC" w:rsidRDefault="00C82F90" w:rsidP="00930B4A">
      <w:pPr>
        <w:jc w:val="left"/>
        <w:rPr>
          <w:sz w:val="24"/>
          <w:szCs w:val="24"/>
        </w:rPr>
      </w:pPr>
    </w:p>
    <w:p w:rsidR="00353307" w:rsidRPr="006633EC" w:rsidRDefault="00C82F90" w:rsidP="00930B4A">
      <w:pPr>
        <w:jc w:val="left"/>
        <w:rPr>
          <w:sz w:val="24"/>
          <w:szCs w:val="24"/>
        </w:rPr>
      </w:pPr>
      <w:r w:rsidRPr="006633EC">
        <w:rPr>
          <w:rFonts w:hint="eastAsia"/>
          <w:sz w:val="24"/>
          <w:szCs w:val="24"/>
        </w:rPr>
        <w:t>「完成する時はない。放棄される時があるだけ」</w:t>
      </w:r>
      <w:r w:rsidRPr="006633EC">
        <w:rPr>
          <w:sz w:val="24"/>
          <w:szCs w:val="24"/>
        </w:rPr>
        <w:t xml:space="preserve">A poem is never finished, only abandoned" </w:t>
      </w:r>
      <w:r w:rsidRPr="006633EC">
        <w:rPr>
          <w:rFonts w:hint="eastAsia"/>
          <w:sz w:val="24"/>
          <w:szCs w:val="24"/>
        </w:rPr>
        <w:t>と</w:t>
      </w:r>
      <w:r w:rsidRPr="006633EC">
        <w:rPr>
          <w:sz w:val="24"/>
          <w:szCs w:val="24"/>
        </w:rPr>
        <w:t>W.H.Auden</w:t>
      </w:r>
      <w:r w:rsidRPr="006633EC">
        <w:rPr>
          <w:rFonts w:hint="eastAsia"/>
          <w:sz w:val="24"/>
          <w:szCs w:val="24"/>
        </w:rPr>
        <w:t>が詩について言った</w:t>
      </w:r>
      <w:r w:rsidR="00B16F9F" w:rsidRPr="006633EC">
        <w:rPr>
          <w:rFonts w:hint="eastAsia"/>
          <w:sz w:val="24"/>
          <w:szCs w:val="24"/>
        </w:rPr>
        <w:t>ことは、</w:t>
      </w:r>
      <w:r w:rsidRPr="006633EC">
        <w:rPr>
          <w:rFonts w:hint="eastAsia"/>
          <w:sz w:val="24"/>
          <w:szCs w:val="24"/>
        </w:rPr>
        <w:t>詩の翻訳についても言えるでしょう。</w:t>
      </w:r>
    </w:p>
    <w:p w:rsidR="00353307" w:rsidRPr="006633EC" w:rsidRDefault="00353307" w:rsidP="00930B4A">
      <w:pPr>
        <w:jc w:val="left"/>
        <w:rPr>
          <w:sz w:val="24"/>
          <w:szCs w:val="24"/>
        </w:rPr>
      </w:pPr>
    </w:p>
    <w:p w:rsidR="00930B4A" w:rsidRPr="006633EC" w:rsidRDefault="00930B4A" w:rsidP="00930B4A">
      <w:pPr>
        <w:jc w:val="left"/>
        <w:rPr>
          <w:sz w:val="24"/>
          <w:szCs w:val="24"/>
        </w:rPr>
      </w:pPr>
      <w:r w:rsidRPr="006633EC">
        <w:rPr>
          <w:rFonts w:ascii="Arial" w:hAnsi="Arial" w:cs="Arial" w:hint="eastAsia"/>
          <w:color w:val="222222"/>
          <w:sz w:val="24"/>
          <w:szCs w:val="24"/>
          <w:shd w:val="clear" w:color="auto" w:fill="FFFFFF"/>
        </w:rPr>
        <w:t>以上は</w:t>
      </w:r>
      <w:r w:rsidR="00C82F90" w:rsidRPr="006633EC">
        <w:rPr>
          <w:rFonts w:ascii="Arial" w:hAnsi="Arial" w:cs="Arial" w:hint="eastAsia"/>
          <w:color w:val="222222"/>
          <w:sz w:val="24"/>
          <w:szCs w:val="24"/>
          <w:shd w:val="clear" w:color="auto" w:fill="FFFFFF"/>
        </w:rPr>
        <w:t>読者としての翻訳家の経験</w:t>
      </w:r>
      <w:r w:rsidR="00B16F9F" w:rsidRPr="006633EC">
        <w:rPr>
          <w:rFonts w:ascii="Arial" w:hAnsi="Arial" w:cs="Arial" w:hint="eastAsia"/>
          <w:color w:val="222222"/>
          <w:sz w:val="24"/>
          <w:szCs w:val="24"/>
          <w:shd w:val="clear" w:color="auto" w:fill="FFFFFF"/>
        </w:rPr>
        <w:t>とともに、</w:t>
      </w:r>
      <w:r w:rsidRPr="006633EC">
        <w:rPr>
          <w:rFonts w:hint="eastAsia"/>
          <w:sz w:val="24"/>
          <w:szCs w:val="24"/>
        </w:rPr>
        <w:t>時々</w:t>
      </w:r>
      <w:r w:rsidR="00B16F9F" w:rsidRPr="006633EC">
        <w:rPr>
          <w:rFonts w:hint="eastAsia"/>
          <w:sz w:val="24"/>
          <w:szCs w:val="24"/>
        </w:rPr>
        <w:t>遭遇する</w:t>
      </w:r>
      <w:r w:rsidRPr="006633EC">
        <w:rPr>
          <w:rFonts w:hint="eastAsia"/>
          <w:sz w:val="24"/>
          <w:szCs w:val="24"/>
        </w:rPr>
        <w:t>翻訳</w:t>
      </w:r>
      <w:r w:rsidR="00C82F90" w:rsidRPr="006633EC">
        <w:rPr>
          <w:rFonts w:hint="eastAsia"/>
          <w:sz w:val="24"/>
          <w:szCs w:val="24"/>
        </w:rPr>
        <w:t>者</w:t>
      </w:r>
      <w:r w:rsidRPr="006633EC">
        <w:rPr>
          <w:rFonts w:hint="eastAsia"/>
          <w:sz w:val="24"/>
          <w:szCs w:val="24"/>
        </w:rPr>
        <w:t>の</w:t>
      </w:r>
      <w:r w:rsidR="00B16F9F" w:rsidRPr="006633EC">
        <w:rPr>
          <w:rFonts w:hint="eastAsia"/>
          <w:sz w:val="24"/>
          <w:szCs w:val="24"/>
        </w:rPr>
        <w:t>困難</w:t>
      </w:r>
      <w:r w:rsidRPr="006633EC">
        <w:rPr>
          <w:rFonts w:hint="eastAsia"/>
          <w:sz w:val="24"/>
          <w:szCs w:val="24"/>
        </w:rPr>
        <w:t>と楽しさの</w:t>
      </w:r>
      <w:r w:rsidRPr="006633EC">
        <w:rPr>
          <w:rFonts w:hint="eastAsia"/>
          <w:sz w:val="24"/>
          <w:szCs w:val="24"/>
        </w:rPr>
        <w:lastRenderedPageBreak/>
        <w:t>お話です。ご清聴ありがとうございました。</w:t>
      </w:r>
    </w:p>
    <w:p w:rsidR="00930B4A" w:rsidRPr="006633EC" w:rsidRDefault="00930B4A" w:rsidP="00930B4A">
      <w:pPr>
        <w:pStyle w:val="a3"/>
        <w:rPr>
          <w:rFonts w:ascii="ＭＳ ゴシック" w:eastAsia="ＭＳ ゴシック" w:hAnsi="ＭＳ ゴシック" w:cs="ＭＳ ゴシック"/>
          <w:sz w:val="24"/>
          <w:szCs w:val="24"/>
        </w:rPr>
      </w:pPr>
    </w:p>
    <w:p w:rsidR="00930B4A" w:rsidRPr="006633EC" w:rsidRDefault="00930B4A" w:rsidP="00930B4A">
      <w:pPr>
        <w:widowControl/>
        <w:jc w:val="left"/>
        <w:rPr>
          <w:sz w:val="24"/>
          <w:szCs w:val="24"/>
        </w:rPr>
      </w:pPr>
    </w:p>
    <w:p w:rsidR="00930B4A" w:rsidRPr="006633EC" w:rsidRDefault="00930B4A" w:rsidP="00930B4A">
      <w:pPr>
        <w:jc w:val="left"/>
        <w:rPr>
          <w:rFonts w:ascii="Times New Roman" w:hAnsi="Times New Roman" w:cs="Times New Roman"/>
          <w:sz w:val="24"/>
          <w:szCs w:val="24"/>
        </w:rPr>
      </w:pPr>
    </w:p>
    <w:p w:rsidR="00706100" w:rsidRPr="006633EC" w:rsidRDefault="00706100" w:rsidP="00997F40">
      <w:pPr>
        <w:jc w:val="left"/>
        <w:rPr>
          <w:sz w:val="24"/>
          <w:szCs w:val="24"/>
        </w:rPr>
      </w:pPr>
      <w:bookmarkStart w:id="3" w:name="_GoBack"/>
      <w:bookmarkEnd w:id="3"/>
    </w:p>
    <w:sectPr w:rsidR="00706100" w:rsidRPr="006633EC">
      <w:footerReference w:type="default" r:id="rId7"/>
      <w:pgSz w:w="12240" w:h="15840"/>
      <w:pgMar w:top="1985" w:right="1701" w:bottom="1701" w:left="170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A9B" w:rsidRDefault="00EF5A9B" w:rsidP="006C6A58">
      <w:r>
        <w:separator/>
      </w:r>
    </w:p>
  </w:endnote>
  <w:endnote w:type="continuationSeparator" w:id="0">
    <w:p w:rsidR="00EF5A9B" w:rsidRDefault="00EF5A9B" w:rsidP="006C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ja-JP"/>
      </w:rPr>
      <w:id w:val="1920754108"/>
      <w:docPartObj>
        <w:docPartGallery w:val="Page Numbers (Bottom of Page)"/>
        <w:docPartUnique/>
      </w:docPartObj>
    </w:sdtPr>
    <w:sdtEndPr>
      <w:rPr>
        <w:lang w:val="en-US"/>
      </w:rPr>
    </w:sdtEndPr>
    <w:sdtContent>
      <w:p w:rsidR="006C6A58" w:rsidRDefault="006C6A58">
        <w:pPr>
          <w:pStyle w:val="a7"/>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 </w:t>
        </w:r>
        <w:r>
          <w:rPr>
            <w:sz w:val="22"/>
            <w:szCs w:val="21"/>
          </w:rPr>
          <w:fldChar w:fldCharType="begin"/>
        </w:r>
        <w:r>
          <w:instrText>PAGE    \* MERGEFORMAT</w:instrText>
        </w:r>
        <w:r>
          <w:rPr>
            <w:sz w:val="22"/>
            <w:szCs w:val="21"/>
          </w:rPr>
          <w:fldChar w:fldCharType="separate"/>
        </w:r>
        <w:r w:rsidR="00F966A0" w:rsidRPr="00F966A0">
          <w:rPr>
            <w:rFonts w:asciiTheme="majorHAnsi" w:eastAsiaTheme="majorEastAsia" w:hAnsiTheme="majorHAnsi" w:cstheme="majorBidi"/>
            <w:noProof/>
            <w:sz w:val="28"/>
            <w:szCs w:val="28"/>
            <w:lang w:val="ja-JP"/>
          </w:rPr>
          <w:t>5</w:t>
        </w:r>
        <w:r>
          <w:rPr>
            <w:rFonts w:asciiTheme="majorHAnsi" w:eastAsiaTheme="majorEastAsia" w:hAnsiTheme="majorHAnsi" w:cstheme="majorBidi"/>
            <w:sz w:val="28"/>
            <w:szCs w:val="28"/>
          </w:rPr>
          <w:fldChar w:fldCharType="end"/>
        </w:r>
      </w:p>
    </w:sdtContent>
  </w:sdt>
  <w:p w:rsidR="006C6A58" w:rsidRDefault="006C6A5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A9B" w:rsidRDefault="00EF5A9B" w:rsidP="006C6A58">
      <w:r>
        <w:separator/>
      </w:r>
    </w:p>
  </w:footnote>
  <w:footnote w:type="continuationSeparator" w:id="0">
    <w:p w:rsidR="00EF5A9B" w:rsidRDefault="00EF5A9B" w:rsidP="006C6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B4A"/>
    <w:rsid w:val="00023607"/>
    <w:rsid w:val="000C485D"/>
    <w:rsid w:val="00126368"/>
    <w:rsid w:val="00151770"/>
    <w:rsid w:val="00237C58"/>
    <w:rsid w:val="00353307"/>
    <w:rsid w:val="00355F3E"/>
    <w:rsid w:val="005B5E37"/>
    <w:rsid w:val="005C1345"/>
    <w:rsid w:val="005C2391"/>
    <w:rsid w:val="006633EC"/>
    <w:rsid w:val="0068349F"/>
    <w:rsid w:val="006C3A99"/>
    <w:rsid w:val="006C6A58"/>
    <w:rsid w:val="00706100"/>
    <w:rsid w:val="00764AC1"/>
    <w:rsid w:val="007E57C7"/>
    <w:rsid w:val="008A48C1"/>
    <w:rsid w:val="008B2EAB"/>
    <w:rsid w:val="008C5EE8"/>
    <w:rsid w:val="008E6B8F"/>
    <w:rsid w:val="008F267B"/>
    <w:rsid w:val="00930B4A"/>
    <w:rsid w:val="009317E9"/>
    <w:rsid w:val="00992B58"/>
    <w:rsid w:val="00997F40"/>
    <w:rsid w:val="009E2B4B"/>
    <w:rsid w:val="00B16F9F"/>
    <w:rsid w:val="00B7162C"/>
    <w:rsid w:val="00C64F26"/>
    <w:rsid w:val="00C76A78"/>
    <w:rsid w:val="00C77DCC"/>
    <w:rsid w:val="00C82F90"/>
    <w:rsid w:val="00CB691F"/>
    <w:rsid w:val="00CF3BFA"/>
    <w:rsid w:val="00D37DD0"/>
    <w:rsid w:val="00D446C2"/>
    <w:rsid w:val="00D4605C"/>
    <w:rsid w:val="00D75FA4"/>
    <w:rsid w:val="00DA5CD5"/>
    <w:rsid w:val="00EE3FC4"/>
    <w:rsid w:val="00EF5A9B"/>
    <w:rsid w:val="00F966A0"/>
    <w:rsid w:val="00FB6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B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30B4A"/>
    <w:pPr>
      <w:widowControl/>
      <w:jc w:val="left"/>
    </w:pPr>
    <w:rPr>
      <w:rFonts w:ascii="Courier New" w:eastAsia="ＭＳ Ｐ明朝" w:hAnsi="Courier New" w:cs="Courier New"/>
      <w:sz w:val="20"/>
      <w:szCs w:val="20"/>
    </w:rPr>
  </w:style>
  <w:style w:type="character" w:customStyle="1" w:styleId="a4">
    <w:name w:val="書式なし (文字)"/>
    <w:basedOn w:val="a0"/>
    <w:link w:val="a3"/>
    <w:rsid w:val="00930B4A"/>
    <w:rPr>
      <w:rFonts w:ascii="Courier New" w:eastAsia="ＭＳ Ｐ明朝" w:hAnsi="Courier New" w:cs="Courier New"/>
      <w:sz w:val="20"/>
      <w:szCs w:val="20"/>
    </w:rPr>
  </w:style>
  <w:style w:type="paragraph" w:styleId="a5">
    <w:name w:val="header"/>
    <w:basedOn w:val="a"/>
    <w:link w:val="a6"/>
    <w:uiPriority w:val="99"/>
    <w:unhideWhenUsed/>
    <w:rsid w:val="006C6A58"/>
    <w:pPr>
      <w:tabs>
        <w:tab w:val="center" w:pos="4419"/>
        <w:tab w:val="right" w:pos="8838"/>
      </w:tabs>
      <w:snapToGrid w:val="0"/>
    </w:pPr>
  </w:style>
  <w:style w:type="character" w:customStyle="1" w:styleId="a6">
    <w:name w:val="ヘッダー (文字)"/>
    <w:basedOn w:val="a0"/>
    <w:link w:val="a5"/>
    <w:uiPriority w:val="99"/>
    <w:rsid w:val="006C6A58"/>
  </w:style>
  <w:style w:type="paragraph" w:styleId="a7">
    <w:name w:val="footer"/>
    <w:basedOn w:val="a"/>
    <w:link w:val="a8"/>
    <w:uiPriority w:val="99"/>
    <w:unhideWhenUsed/>
    <w:rsid w:val="006C6A58"/>
    <w:pPr>
      <w:tabs>
        <w:tab w:val="center" w:pos="4419"/>
        <w:tab w:val="right" w:pos="8838"/>
      </w:tabs>
      <w:snapToGrid w:val="0"/>
    </w:pPr>
  </w:style>
  <w:style w:type="character" w:customStyle="1" w:styleId="a8">
    <w:name w:val="フッター (文字)"/>
    <w:basedOn w:val="a0"/>
    <w:link w:val="a7"/>
    <w:uiPriority w:val="99"/>
    <w:rsid w:val="006C6A58"/>
  </w:style>
  <w:style w:type="paragraph" w:styleId="a9">
    <w:name w:val="Balloon Text"/>
    <w:basedOn w:val="a"/>
    <w:link w:val="aa"/>
    <w:uiPriority w:val="99"/>
    <w:semiHidden/>
    <w:unhideWhenUsed/>
    <w:rsid w:val="006C6A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6A5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A5CD5"/>
    <w:rPr>
      <w:sz w:val="18"/>
      <w:szCs w:val="18"/>
    </w:rPr>
  </w:style>
  <w:style w:type="paragraph" w:styleId="ac">
    <w:name w:val="annotation text"/>
    <w:basedOn w:val="a"/>
    <w:link w:val="ad"/>
    <w:uiPriority w:val="99"/>
    <w:semiHidden/>
    <w:unhideWhenUsed/>
    <w:rsid w:val="00DA5CD5"/>
    <w:pPr>
      <w:jc w:val="left"/>
    </w:pPr>
  </w:style>
  <w:style w:type="character" w:customStyle="1" w:styleId="ad">
    <w:name w:val="コメント文字列 (文字)"/>
    <w:basedOn w:val="a0"/>
    <w:link w:val="ac"/>
    <w:uiPriority w:val="99"/>
    <w:semiHidden/>
    <w:rsid w:val="00DA5CD5"/>
  </w:style>
  <w:style w:type="paragraph" w:styleId="ae">
    <w:name w:val="annotation subject"/>
    <w:basedOn w:val="ac"/>
    <w:next w:val="ac"/>
    <w:link w:val="af"/>
    <w:uiPriority w:val="99"/>
    <w:semiHidden/>
    <w:unhideWhenUsed/>
    <w:rsid w:val="00DA5CD5"/>
    <w:rPr>
      <w:b/>
      <w:bCs/>
    </w:rPr>
  </w:style>
  <w:style w:type="character" w:customStyle="1" w:styleId="af">
    <w:name w:val="コメント内容 (文字)"/>
    <w:basedOn w:val="ad"/>
    <w:link w:val="ae"/>
    <w:uiPriority w:val="99"/>
    <w:semiHidden/>
    <w:rsid w:val="00DA5C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B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30B4A"/>
    <w:pPr>
      <w:widowControl/>
      <w:jc w:val="left"/>
    </w:pPr>
    <w:rPr>
      <w:rFonts w:ascii="Courier New" w:eastAsia="ＭＳ Ｐ明朝" w:hAnsi="Courier New" w:cs="Courier New"/>
      <w:sz w:val="20"/>
      <w:szCs w:val="20"/>
    </w:rPr>
  </w:style>
  <w:style w:type="character" w:customStyle="1" w:styleId="a4">
    <w:name w:val="書式なし (文字)"/>
    <w:basedOn w:val="a0"/>
    <w:link w:val="a3"/>
    <w:rsid w:val="00930B4A"/>
    <w:rPr>
      <w:rFonts w:ascii="Courier New" w:eastAsia="ＭＳ Ｐ明朝" w:hAnsi="Courier New" w:cs="Courier New"/>
      <w:sz w:val="20"/>
      <w:szCs w:val="20"/>
    </w:rPr>
  </w:style>
  <w:style w:type="paragraph" w:styleId="a5">
    <w:name w:val="header"/>
    <w:basedOn w:val="a"/>
    <w:link w:val="a6"/>
    <w:uiPriority w:val="99"/>
    <w:unhideWhenUsed/>
    <w:rsid w:val="006C6A58"/>
    <w:pPr>
      <w:tabs>
        <w:tab w:val="center" w:pos="4419"/>
        <w:tab w:val="right" w:pos="8838"/>
      </w:tabs>
      <w:snapToGrid w:val="0"/>
    </w:pPr>
  </w:style>
  <w:style w:type="character" w:customStyle="1" w:styleId="a6">
    <w:name w:val="ヘッダー (文字)"/>
    <w:basedOn w:val="a0"/>
    <w:link w:val="a5"/>
    <w:uiPriority w:val="99"/>
    <w:rsid w:val="006C6A58"/>
  </w:style>
  <w:style w:type="paragraph" w:styleId="a7">
    <w:name w:val="footer"/>
    <w:basedOn w:val="a"/>
    <w:link w:val="a8"/>
    <w:uiPriority w:val="99"/>
    <w:unhideWhenUsed/>
    <w:rsid w:val="006C6A58"/>
    <w:pPr>
      <w:tabs>
        <w:tab w:val="center" w:pos="4419"/>
        <w:tab w:val="right" w:pos="8838"/>
      </w:tabs>
      <w:snapToGrid w:val="0"/>
    </w:pPr>
  </w:style>
  <w:style w:type="character" w:customStyle="1" w:styleId="a8">
    <w:name w:val="フッター (文字)"/>
    <w:basedOn w:val="a0"/>
    <w:link w:val="a7"/>
    <w:uiPriority w:val="99"/>
    <w:rsid w:val="006C6A58"/>
  </w:style>
  <w:style w:type="paragraph" w:styleId="a9">
    <w:name w:val="Balloon Text"/>
    <w:basedOn w:val="a"/>
    <w:link w:val="aa"/>
    <w:uiPriority w:val="99"/>
    <w:semiHidden/>
    <w:unhideWhenUsed/>
    <w:rsid w:val="006C6A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6A5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A5CD5"/>
    <w:rPr>
      <w:sz w:val="18"/>
      <w:szCs w:val="18"/>
    </w:rPr>
  </w:style>
  <w:style w:type="paragraph" w:styleId="ac">
    <w:name w:val="annotation text"/>
    <w:basedOn w:val="a"/>
    <w:link w:val="ad"/>
    <w:uiPriority w:val="99"/>
    <w:semiHidden/>
    <w:unhideWhenUsed/>
    <w:rsid w:val="00DA5CD5"/>
    <w:pPr>
      <w:jc w:val="left"/>
    </w:pPr>
  </w:style>
  <w:style w:type="character" w:customStyle="1" w:styleId="ad">
    <w:name w:val="コメント文字列 (文字)"/>
    <w:basedOn w:val="a0"/>
    <w:link w:val="ac"/>
    <w:uiPriority w:val="99"/>
    <w:semiHidden/>
    <w:rsid w:val="00DA5CD5"/>
  </w:style>
  <w:style w:type="paragraph" w:styleId="ae">
    <w:name w:val="annotation subject"/>
    <w:basedOn w:val="ac"/>
    <w:next w:val="ac"/>
    <w:link w:val="af"/>
    <w:uiPriority w:val="99"/>
    <w:semiHidden/>
    <w:unhideWhenUsed/>
    <w:rsid w:val="00DA5CD5"/>
    <w:rPr>
      <w:b/>
      <w:bCs/>
    </w:rPr>
  </w:style>
  <w:style w:type="character" w:customStyle="1" w:styleId="af">
    <w:name w:val="コメント内容 (文字)"/>
    <w:basedOn w:val="ad"/>
    <w:link w:val="ae"/>
    <w:uiPriority w:val="99"/>
    <w:semiHidden/>
    <w:rsid w:val="00DA5C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458</Words>
  <Characters>2612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yamamoto</dc:creator>
  <cp:lastModifiedBy>janine yamamoto</cp:lastModifiedBy>
  <cp:revision>6</cp:revision>
  <cp:lastPrinted>2018-02-28T15:30:00Z</cp:lastPrinted>
  <dcterms:created xsi:type="dcterms:W3CDTF">2018-03-01T14:52:00Z</dcterms:created>
  <dcterms:modified xsi:type="dcterms:W3CDTF">2018-03-01T15:00:00Z</dcterms:modified>
</cp:coreProperties>
</file>