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2F32" w14:textId="421B997D" w:rsidR="007128FA" w:rsidRPr="006057F7" w:rsidRDefault="007128FA" w:rsidP="0062314A">
      <w:pPr>
        <w:pStyle w:val="Body"/>
        <w:spacing w:after="0"/>
        <w:rPr>
          <w:rStyle w:val="None"/>
          <w:rFonts w:ascii="Garamond" w:eastAsia="Batang" w:hAnsi="Garamond"/>
          <w:b/>
          <w:bCs/>
          <w:lang w:val="en-US"/>
        </w:rPr>
      </w:pPr>
      <w:r w:rsidRPr="006057F7">
        <w:rPr>
          <w:rStyle w:val="None"/>
          <w:rFonts w:ascii="Garamond" w:eastAsia="Batang" w:hAnsi="Garamond"/>
          <w:b/>
          <w:bCs/>
          <w:lang w:val="en-US"/>
        </w:rPr>
        <w:t xml:space="preserve">Education: </w:t>
      </w:r>
    </w:p>
    <w:p w14:paraId="16373E83" w14:textId="6505D8B8" w:rsidR="00C86A70" w:rsidRDefault="007128FA" w:rsidP="0062314A">
      <w:pPr>
        <w:pStyle w:val="Body"/>
        <w:numPr>
          <w:ilvl w:val="0"/>
          <w:numId w:val="10"/>
        </w:numPr>
        <w:spacing w:after="0"/>
        <w:ind w:left="1094" w:hanging="357"/>
        <w:rPr>
          <w:rStyle w:val="None"/>
          <w:rFonts w:ascii="Garamond" w:eastAsia="Batang" w:hAnsi="Garamond"/>
          <w:lang w:val="en-US"/>
        </w:rPr>
      </w:pPr>
      <w:r w:rsidRPr="00BB0748">
        <w:rPr>
          <w:rStyle w:val="None"/>
          <w:rFonts w:ascii="Garamond" w:eastAsia="Batang" w:hAnsi="Garamond"/>
          <w:lang w:val="en-US"/>
        </w:rPr>
        <w:t>201</w:t>
      </w:r>
      <w:r>
        <w:rPr>
          <w:rStyle w:val="None"/>
          <w:rFonts w:ascii="Garamond" w:eastAsia="Batang" w:hAnsi="Garamond"/>
          <w:lang w:val="en-US"/>
        </w:rPr>
        <w:t>9</w:t>
      </w:r>
      <w:r w:rsidRPr="00BB0748">
        <w:rPr>
          <w:rStyle w:val="None"/>
          <w:rFonts w:ascii="Garamond" w:eastAsia="Batang" w:hAnsi="Garamond"/>
          <w:lang w:val="en-US"/>
        </w:rPr>
        <w:t>-</w:t>
      </w:r>
      <w:r>
        <w:rPr>
          <w:rStyle w:val="None"/>
          <w:rFonts w:ascii="Garamond" w:eastAsia="Batang" w:hAnsi="Garamond"/>
          <w:lang w:val="en-US"/>
        </w:rPr>
        <w:t>2022</w:t>
      </w:r>
      <w:r w:rsidRPr="00BB0748">
        <w:rPr>
          <w:rStyle w:val="None"/>
          <w:rFonts w:ascii="Garamond" w:eastAsia="Batang" w:hAnsi="Garamond"/>
          <w:lang w:val="en-US"/>
        </w:rPr>
        <w:t>: PhD, History, Teesside Universit</w:t>
      </w:r>
      <w:r>
        <w:rPr>
          <w:rStyle w:val="None"/>
          <w:rFonts w:ascii="Garamond" w:eastAsia="Batang" w:hAnsi="Garamond"/>
          <w:lang w:val="en-US"/>
        </w:rPr>
        <w:t xml:space="preserve">y, </w:t>
      </w:r>
      <w:r w:rsidR="00707E57">
        <w:rPr>
          <w:rFonts w:ascii="Garamond" w:eastAsia="Batang" w:hAnsi="Garamond"/>
          <w:lang w:val="en-US"/>
        </w:rPr>
        <w:t>awarded September 23, 2022</w:t>
      </w:r>
      <w:r w:rsidRPr="0092245A">
        <w:rPr>
          <w:rFonts w:ascii="Garamond" w:eastAsia="Batang" w:hAnsi="Garamond"/>
          <w:lang w:val="en-US"/>
        </w:rPr>
        <w:t>.</w:t>
      </w:r>
      <w:r w:rsidR="001340E7">
        <w:rPr>
          <w:rStyle w:val="None"/>
          <w:rFonts w:ascii="Garamond" w:eastAsia="Batang" w:hAnsi="Garamond"/>
          <w:lang w:val="en-US"/>
        </w:rPr>
        <w:t xml:space="preserve">  </w:t>
      </w:r>
      <w:r w:rsidRPr="001340E7">
        <w:rPr>
          <w:rStyle w:val="None"/>
          <w:rFonts w:ascii="Garamond" w:eastAsia="Batang" w:hAnsi="Garamond"/>
          <w:lang w:val="en-US"/>
        </w:rPr>
        <w:t>(Thesis title- ‘Plato’s Stepchildren: Disability in Ptolemaic Egypt and the Hellenistic World 332-30 BCE.’)</w:t>
      </w:r>
    </w:p>
    <w:p w14:paraId="6BA5F351" w14:textId="7F846C2F" w:rsidR="007128FA" w:rsidRPr="00C86A70" w:rsidRDefault="007128FA" w:rsidP="0062314A">
      <w:pPr>
        <w:pStyle w:val="Body"/>
        <w:numPr>
          <w:ilvl w:val="0"/>
          <w:numId w:val="10"/>
        </w:numPr>
        <w:spacing w:after="0"/>
        <w:ind w:left="1094" w:hanging="357"/>
        <w:rPr>
          <w:rStyle w:val="None"/>
          <w:rFonts w:ascii="Garamond" w:eastAsia="Batang" w:hAnsi="Garamond"/>
          <w:lang w:val="en-US"/>
        </w:rPr>
      </w:pPr>
      <w:r w:rsidRPr="00C86A70">
        <w:rPr>
          <w:rStyle w:val="None"/>
          <w:rFonts w:ascii="Garamond" w:eastAsia="Batang" w:hAnsi="Garamond"/>
          <w:lang w:val="en-US"/>
        </w:rPr>
        <w:t>2016-2018: MA, Museum Studies, New York University</w:t>
      </w:r>
    </w:p>
    <w:p w14:paraId="58744A55" w14:textId="77777777" w:rsidR="007128FA" w:rsidRPr="004B61EB" w:rsidRDefault="007128FA" w:rsidP="0062314A">
      <w:pPr>
        <w:pStyle w:val="Body"/>
        <w:numPr>
          <w:ilvl w:val="0"/>
          <w:numId w:val="10"/>
        </w:numPr>
        <w:spacing w:after="0"/>
        <w:ind w:left="1094" w:hanging="357"/>
        <w:rPr>
          <w:rStyle w:val="None"/>
          <w:rFonts w:ascii="Garamond" w:eastAsia="Batang" w:hAnsi="Garamond" w:cs="Times New Roman"/>
          <w:lang w:val="en-US"/>
        </w:rPr>
      </w:pPr>
      <w:r>
        <w:rPr>
          <w:rStyle w:val="None"/>
          <w:rFonts w:ascii="Garamond" w:eastAsia="Batang" w:hAnsi="Garamond"/>
          <w:lang w:val="en-US"/>
        </w:rPr>
        <w:t>2014-2015, Graduate Studies, non-matriculated, anthropology. CUNY Hunter College</w:t>
      </w:r>
      <w:r w:rsidRPr="00BB0748">
        <w:rPr>
          <w:rStyle w:val="None"/>
          <w:rFonts w:ascii="Garamond" w:eastAsia="Batang" w:hAnsi="Garamond"/>
          <w:lang w:val="en-US"/>
        </w:rPr>
        <w:t xml:space="preserve">. </w:t>
      </w:r>
    </w:p>
    <w:p w14:paraId="00548BE7" w14:textId="218764E2" w:rsidR="007128FA" w:rsidRDefault="007128FA" w:rsidP="0062314A">
      <w:pPr>
        <w:pStyle w:val="Body"/>
        <w:numPr>
          <w:ilvl w:val="0"/>
          <w:numId w:val="10"/>
        </w:numPr>
        <w:spacing w:after="0"/>
        <w:ind w:left="1094" w:hanging="357"/>
        <w:rPr>
          <w:rStyle w:val="None"/>
          <w:rFonts w:ascii="Garamond" w:eastAsia="Batang" w:hAnsi="Garamond"/>
          <w:lang w:val="en-US"/>
        </w:rPr>
      </w:pPr>
      <w:r>
        <w:rPr>
          <w:rStyle w:val="None"/>
          <w:rFonts w:ascii="Garamond" w:eastAsia="Batang" w:hAnsi="Garamond"/>
          <w:lang w:val="en-US"/>
        </w:rPr>
        <w:t>2012</w:t>
      </w:r>
      <w:r w:rsidRPr="00BB0748">
        <w:rPr>
          <w:rStyle w:val="None"/>
          <w:rFonts w:ascii="Garamond" w:eastAsia="Batang" w:hAnsi="Garamond"/>
          <w:lang w:val="en-US"/>
        </w:rPr>
        <w:t>-</w:t>
      </w:r>
      <w:r>
        <w:rPr>
          <w:rStyle w:val="None"/>
          <w:rFonts w:ascii="Garamond" w:eastAsia="Batang" w:hAnsi="Garamond"/>
          <w:lang w:val="en-US"/>
        </w:rPr>
        <w:t>20</w:t>
      </w:r>
      <w:r w:rsidRPr="00BB0748">
        <w:rPr>
          <w:rStyle w:val="None"/>
          <w:rFonts w:ascii="Garamond" w:eastAsia="Batang" w:hAnsi="Garamond"/>
          <w:lang w:val="en-US"/>
        </w:rPr>
        <w:t xml:space="preserve">14: </w:t>
      </w:r>
      <w:r>
        <w:rPr>
          <w:rStyle w:val="None"/>
          <w:rFonts w:ascii="Garamond" w:eastAsia="Batang" w:hAnsi="Garamond"/>
          <w:lang w:val="en-US"/>
        </w:rPr>
        <w:t>MA</w:t>
      </w:r>
      <w:r w:rsidRPr="00BB0748">
        <w:rPr>
          <w:rStyle w:val="None"/>
          <w:rFonts w:ascii="Garamond" w:eastAsia="Batang" w:hAnsi="Garamond"/>
          <w:lang w:val="en-US"/>
        </w:rPr>
        <w:t xml:space="preserve">, </w:t>
      </w:r>
      <w:r>
        <w:rPr>
          <w:rStyle w:val="None"/>
          <w:rFonts w:ascii="Garamond" w:eastAsia="Batang" w:hAnsi="Garamond"/>
          <w:lang w:val="en-US"/>
        </w:rPr>
        <w:t>Near Eastern Languages &amp; Civilizations, University of Pennsylvania</w:t>
      </w:r>
    </w:p>
    <w:p w14:paraId="2E93F916" w14:textId="596873C0" w:rsidR="00691D8A" w:rsidRPr="002417BC" w:rsidRDefault="007128FA" w:rsidP="002417BC">
      <w:pPr>
        <w:pStyle w:val="Body"/>
        <w:numPr>
          <w:ilvl w:val="0"/>
          <w:numId w:val="10"/>
        </w:numPr>
        <w:spacing w:after="0"/>
        <w:ind w:left="1094" w:hanging="357"/>
        <w:rPr>
          <w:rStyle w:val="None"/>
          <w:rFonts w:ascii="Garamond" w:eastAsia="Batang" w:hAnsi="Garamond"/>
          <w:lang w:val="en-US"/>
        </w:rPr>
      </w:pPr>
      <w:r w:rsidRPr="005E72FC">
        <w:rPr>
          <w:rStyle w:val="None"/>
          <w:rFonts w:ascii="Garamond" w:eastAsia="Batang" w:hAnsi="Garamond"/>
          <w:lang w:val="en-US"/>
        </w:rPr>
        <w:t xml:space="preserve">2008-2012. BA, Archaeological Studies, Anthropology, and Art History with minors in Classics and History, </w:t>
      </w:r>
      <w:r w:rsidRPr="005E72FC">
        <w:rPr>
          <w:rStyle w:val="None"/>
          <w:rFonts w:ascii="Garamond" w:eastAsia="Batang" w:hAnsi="Garamond"/>
          <w:i/>
          <w:iCs/>
          <w:lang w:val="en-US"/>
        </w:rPr>
        <w:t xml:space="preserve">magna cum laude </w:t>
      </w:r>
      <w:r w:rsidRPr="005E72FC">
        <w:rPr>
          <w:rStyle w:val="None"/>
          <w:rFonts w:ascii="Garamond" w:eastAsia="Batang" w:hAnsi="Garamond"/>
          <w:lang w:val="en-US"/>
        </w:rPr>
        <w:t xml:space="preserve">with advanced </w:t>
      </w:r>
      <w:proofErr w:type="spellStart"/>
      <w:r w:rsidRPr="005E72FC">
        <w:rPr>
          <w:rStyle w:val="None"/>
          <w:rFonts w:ascii="Garamond" w:eastAsia="Batang" w:hAnsi="Garamond"/>
          <w:lang w:val="en-US"/>
        </w:rPr>
        <w:t>honours</w:t>
      </w:r>
      <w:proofErr w:type="spellEnd"/>
      <w:r w:rsidRPr="005E72FC">
        <w:rPr>
          <w:rStyle w:val="None"/>
          <w:rFonts w:ascii="Garamond" w:eastAsia="Batang" w:hAnsi="Garamond"/>
          <w:lang w:val="en-US"/>
        </w:rPr>
        <w:t>. SUNY Potsdam.</w:t>
      </w:r>
    </w:p>
    <w:p w14:paraId="6E79418D" w14:textId="7668D3D8" w:rsidR="00F46621" w:rsidRPr="005E72FC" w:rsidRDefault="00F46621" w:rsidP="00691D8A">
      <w:pPr>
        <w:pStyle w:val="Body"/>
        <w:spacing w:after="0"/>
        <w:rPr>
          <w:rStyle w:val="None"/>
          <w:rFonts w:ascii="Garamond" w:eastAsia="Batang" w:hAnsi="Garamond"/>
          <w:lang w:val="en-US"/>
        </w:rPr>
      </w:pPr>
      <w:r w:rsidRPr="005E72FC">
        <w:rPr>
          <w:rStyle w:val="None"/>
          <w:rFonts w:ascii="Garamond" w:eastAsia="Batang" w:hAnsi="Garamond"/>
          <w:b/>
          <w:bCs/>
          <w:lang w:val="en-US"/>
        </w:rPr>
        <w:t xml:space="preserve">Funding, grants and bursaries: </w:t>
      </w:r>
    </w:p>
    <w:p w14:paraId="3CD4BC07" w14:textId="77777777" w:rsidR="00F46621" w:rsidRPr="00BC24BE" w:rsidRDefault="00F46621" w:rsidP="0062314A">
      <w:pPr>
        <w:pStyle w:val="Body"/>
        <w:numPr>
          <w:ilvl w:val="0"/>
          <w:numId w:val="11"/>
        </w:numPr>
        <w:spacing w:after="0"/>
        <w:rPr>
          <w:rStyle w:val="None"/>
          <w:rFonts w:ascii="Garamond" w:eastAsia="Batang" w:hAnsi="Garamond"/>
        </w:rPr>
      </w:pPr>
      <w:r w:rsidRPr="004B61EB">
        <w:rPr>
          <w:rStyle w:val="None"/>
          <w:rFonts w:ascii="Garamond" w:eastAsia="Batang" w:hAnsi="Garamond"/>
          <w:lang w:val="en-US"/>
        </w:rPr>
        <w:t>20</w:t>
      </w:r>
      <w:r>
        <w:rPr>
          <w:rStyle w:val="None"/>
          <w:rFonts w:ascii="Garamond" w:eastAsia="Batang" w:hAnsi="Garamond"/>
          <w:lang w:val="en-US"/>
        </w:rPr>
        <w:t>22</w:t>
      </w:r>
      <w:r w:rsidRPr="004B61EB">
        <w:rPr>
          <w:rStyle w:val="None"/>
          <w:rFonts w:ascii="Garamond" w:eastAsia="Batang" w:hAnsi="Garamond"/>
          <w:lang w:val="en-US"/>
        </w:rPr>
        <w:t xml:space="preserve">: </w:t>
      </w:r>
      <w:r>
        <w:rPr>
          <w:rStyle w:val="None"/>
          <w:rFonts w:ascii="Garamond" w:eastAsia="Batang" w:hAnsi="Garamond"/>
          <w:lang w:val="en-US"/>
        </w:rPr>
        <w:t>CDP Student Led Activity Fund/AHRC &amp; The British Museum. (Covered the costs of making the “</w:t>
      </w:r>
      <w:r w:rsidRPr="00BC24BE">
        <w:rPr>
          <w:rFonts w:ascii="Garamond" w:eastAsia="Batang" w:hAnsi="Garamond"/>
        </w:rPr>
        <w:t>Invisible &amp; Under-Represented? Disability History, Objects &amp; Heritage”</w:t>
      </w:r>
      <w:r>
        <w:rPr>
          <w:rFonts w:ascii="Garamond" w:eastAsia="Batang" w:hAnsi="Garamond"/>
        </w:rPr>
        <w:t xml:space="preserve"> Online Conference accessible by providing BSL Interpretation and live CART captioning services, £5106.50). I was one of the co-organisers and conference chairs.</w:t>
      </w:r>
    </w:p>
    <w:p w14:paraId="483E317C" w14:textId="77777777" w:rsidR="00F46621" w:rsidRDefault="00F46621" w:rsidP="00C86A70">
      <w:pPr>
        <w:pStyle w:val="Body"/>
        <w:numPr>
          <w:ilvl w:val="0"/>
          <w:numId w:val="11"/>
        </w:numPr>
        <w:spacing w:after="0"/>
        <w:rPr>
          <w:rStyle w:val="None"/>
          <w:rFonts w:ascii="Garamond" w:eastAsia="Batang" w:hAnsi="Garamond"/>
          <w:lang w:val="en-US"/>
        </w:rPr>
      </w:pPr>
      <w:r>
        <w:rPr>
          <w:rStyle w:val="None"/>
          <w:rFonts w:ascii="Garamond" w:eastAsia="Batang" w:hAnsi="Garamond"/>
          <w:lang w:val="en-US"/>
        </w:rPr>
        <w:t>2022: Teesside University</w:t>
      </w:r>
      <w:r w:rsidRPr="004B61EB">
        <w:rPr>
          <w:rStyle w:val="None"/>
          <w:rFonts w:ascii="Garamond" w:eastAsia="Batang" w:hAnsi="Garamond"/>
          <w:lang w:val="en-US"/>
        </w:rPr>
        <w:t xml:space="preserve">, </w:t>
      </w:r>
      <w:r>
        <w:rPr>
          <w:rStyle w:val="None"/>
          <w:rFonts w:ascii="Garamond" w:eastAsia="Batang" w:hAnsi="Garamond"/>
          <w:lang w:val="en-US"/>
        </w:rPr>
        <w:t xml:space="preserve">SSSHL Postgraduate Student Conference Bursary </w:t>
      </w:r>
      <w:r w:rsidRPr="004B61EB">
        <w:rPr>
          <w:rStyle w:val="None"/>
          <w:rFonts w:ascii="Garamond" w:eastAsia="Batang" w:hAnsi="Garamond"/>
          <w:lang w:val="en-US"/>
        </w:rPr>
        <w:t>(£</w:t>
      </w:r>
      <w:r>
        <w:rPr>
          <w:rStyle w:val="None"/>
          <w:rFonts w:ascii="Garamond" w:eastAsia="Batang" w:hAnsi="Garamond"/>
          <w:lang w:val="en-US"/>
        </w:rPr>
        <w:t>660</w:t>
      </w:r>
      <w:r w:rsidRPr="004B61EB">
        <w:rPr>
          <w:rStyle w:val="None"/>
          <w:rFonts w:ascii="Garamond" w:eastAsia="Batang" w:hAnsi="Garamond"/>
          <w:lang w:val="en-US"/>
        </w:rPr>
        <w:t xml:space="preserve">). </w:t>
      </w:r>
    </w:p>
    <w:p w14:paraId="3B81DB34" w14:textId="6CFF6007" w:rsidR="00396C47" w:rsidRPr="008203B1" w:rsidRDefault="00F46621" w:rsidP="00C86A70">
      <w:pPr>
        <w:pStyle w:val="Body"/>
        <w:numPr>
          <w:ilvl w:val="0"/>
          <w:numId w:val="11"/>
        </w:numPr>
        <w:spacing w:after="0"/>
        <w:rPr>
          <w:rStyle w:val="None"/>
          <w:rFonts w:ascii="Garamond" w:eastAsia="Batang" w:hAnsi="Garamond"/>
          <w:lang w:val="en-US"/>
        </w:rPr>
      </w:pPr>
      <w:r>
        <w:rPr>
          <w:rStyle w:val="None"/>
          <w:rFonts w:ascii="Garamond" w:eastAsia="Batang" w:hAnsi="Garamond" w:cs="Times New Roman"/>
          <w:lang w:val="en-US"/>
        </w:rPr>
        <w:t>2022</w:t>
      </w:r>
      <w:r w:rsidRPr="004B61EB">
        <w:rPr>
          <w:rStyle w:val="None"/>
          <w:rFonts w:ascii="Garamond" w:eastAsia="Batang" w:hAnsi="Garamond" w:cs="Times New Roman"/>
          <w:lang w:val="en-US"/>
        </w:rPr>
        <w:t>: Teesside University, Graduate Tutorship</w:t>
      </w:r>
      <w:r>
        <w:rPr>
          <w:rStyle w:val="None"/>
          <w:rFonts w:ascii="Garamond" w:eastAsia="Batang" w:hAnsi="Garamond" w:cs="Times New Roman"/>
          <w:lang w:val="en-US"/>
        </w:rPr>
        <w:t xml:space="preserve">. (Covered a personal salary). </w:t>
      </w:r>
    </w:p>
    <w:p w14:paraId="17E1EF17" w14:textId="0EF5B25B" w:rsidR="000D4D99" w:rsidRDefault="00422459" w:rsidP="000D4D99">
      <w:pPr>
        <w:pStyle w:val="Body"/>
        <w:spacing w:after="0"/>
        <w:rPr>
          <w:rStyle w:val="None"/>
          <w:rFonts w:ascii="Garamond" w:eastAsia="Batang" w:hAnsi="Garamond"/>
          <w:b/>
          <w:bCs/>
          <w:lang w:val="en-US"/>
        </w:rPr>
      </w:pPr>
      <w:r w:rsidRPr="000E6482">
        <w:rPr>
          <w:rStyle w:val="None"/>
          <w:rFonts w:ascii="Garamond" w:eastAsia="Batang" w:hAnsi="Garamond"/>
          <w:b/>
          <w:bCs/>
          <w:lang w:val="en-US"/>
        </w:rPr>
        <w:t xml:space="preserve">Employment: </w:t>
      </w:r>
    </w:p>
    <w:p w14:paraId="1973C089" w14:textId="69D6B6C6" w:rsidR="00CA2891" w:rsidRPr="004A4D65" w:rsidRDefault="00CA2891" w:rsidP="00CA2891">
      <w:pPr>
        <w:pStyle w:val="Body"/>
        <w:numPr>
          <w:ilvl w:val="0"/>
          <w:numId w:val="3"/>
        </w:numPr>
        <w:spacing w:after="0"/>
        <w:rPr>
          <w:rStyle w:val="None"/>
          <w:rFonts w:ascii="Garamond" w:eastAsia="Batang" w:hAnsi="Garamond"/>
          <w:i/>
          <w:iCs/>
        </w:rPr>
      </w:pPr>
      <w:r w:rsidRPr="00CA2891">
        <w:rPr>
          <w:rStyle w:val="None"/>
          <w:rFonts w:ascii="Garamond" w:eastAsia="Batang" w:hAnsi="Garamond"/>
          <w:u w:val="single"/>
        </w:rPr>
        <w:t>January 2023</w:t>
      </w:r>
      <w:r w:rsidR="00337120">
        <w:rPr>
          <w:rStyle w:val="None"/>
          <w:rFonts w:ascii="Garamond" w:eastAsia="Batang" w:hAnsi="Garamond"/>
          <w:u w:val="single"/>
        </w:rPr>
        <w:t>-Present</w:t>
      </w:r>
      <w:r w:rsidRPr="00CA2891">
        <w:rPr>
          <w:rStyle w:val="None"/>
          <w:rFonts w:ascii="Garamond" w:eastAsia="Batang" w:hAnsi="Garamond"/>
          <w:u w:val="single"/>
        </w:rPr>
        <w:t>. Teaching Affiliate</w:t>
      </w:r>
      <w:r>
        <w:rPr>
          <w:rStyle w:val="None"/>
          <w:rFonts w:ascii="Garamond" w:eastAsia="Batang" w:hAnsi="Garamond"/>
          <w:u w:val="single"/>
        </w:rPr>
        <w:t xml:space="preserve"> in Classics and Archaeology</w:t>
      </w:r>
      <w:r w:rsidRPr="00CA2891">
        <w:rPr>
          <w:rStyle w:val="None"/>
          <w:rFonts w:ascii="Garamond" w:eastAsia="Batang" w:hAnsi="Garamond"/>
          <w:u w:val="single"/>
        </w:rPr>
        <w:t>, University of Nottingham</w:t>
      </w:r>
      <w:r>
        <w:rPr>
          <w:rStyle w:val="None"/>
          <w:rFonts w:ascii="Garamond" w:eastAsia="Batang" w:hAnsi="Garamond"/>
        </w:rPr>
        <w:t xml:space="preserve">. Teaching for the undergraduate modules </w:t>
      </w:r>
      <w:r w:rsidRPr="00E811D2">
        <w:rPr>
          <w:rFonts w:ascii="Garamond" w:eastAsia="Batang" w:hAnsi="Garamond"/>
          <w:i/>
          <w:iCs/>
        </w:rPr>
        <w:t>Interpreting Ancient Art &amp; Archaeology</w:t>
      </w:r>
      <w:r>
        <w:rPr>
          <w:rFonts w:ascii="Garamond" w:eastAsia="Batang" w:hAnsi="Garamond"/>
        </w:rPr>
        <w:t>,</w:t>
      </w:r>
      <w:r w:rsidR="00B048DB">
        <w:rPr>
          <w:rFonts w:ascii="Garamond" w:eastAsia="Batang" w:hAnsi="Garamond"/>
        </w:rPr>
        <w:t xml:space="preserve"> and</w:t>
      </w:r>
      <w:r>
        <w:rPr>
          <w:rFonts w:ascii="Garamond" w:eastAsia="Batang" w:hAnsi="Garamond"/>
        </w:rPr>
        <w:t xml:space="preserve"> </w:t>
      </w:r>
      <w:r w:rsidRPr="00E811D2">
        <w:rPr>
          <w:rFonts w:ascii="Garamond" w:eastAsia="Batang" w:hAnsi="Garamond"/>
          <w:i/>
          <w:iCs/>
        </w:rPr>
        <w:t>Wollaton Park Archaeology</w:t>
      </w:r>
      <w:r>
        <w:rPr>
          <w:rFonts w:ascii="Garamond" w:eastAsia="Batang" w:hAnsi="Garamond"/>
        </w:rPr>
        <w:t>.</w:t>
      </w:r>
      <w:r w:rsidR="004A4D65">
        <w:rPr>
          <w:rFonts w:ascii="Garamond" w:eastAsia="Batang" w:hAnsi="Garamond"/>
        </w:rPr>
        <w:t xml:space="preserve"> Marking for </w:t>
      </w:r>
      <w:r w:rsidR="004A4D65" w:rsidRPr="00E811D2">
        <w:rPr>
          <w:rFonts w:ascii="Garamond" w:eastAsia="Batang" w:hAnsi="Garamond"/>
          <w:i/>
          <w:iCs/>
        </w:rPr>
        <w:t>Interpreting Ancient Art &amp; Archaeology</w:t>
      </w:r>
      <w:r w:rsidR="004A4D65">
        <w:rPr>
          <w:rFonts w:ascii="Garamond" w:eastAsia="Batang" w:hAnsi="Garamond"/>
        </w:rPr>
        <w:t xml:space="preserve"> and </w:t>
      </w:r>
      <w:r w:rsidR="004A4D65" w:rsidRPr="004A4D65">
        <w:rPr>
          <w:rFonts w:ascii="Garamond" w:eastAsia="Batang" w:hAnsi="Garamond"/>
          <w:i/>
          <w:iCs/>
        </w:rPr>
        <w:t>Interpreting Ancient History.</w:t>
      </w:r>
    </w:p>
    <w:p w14:paraId="339994FA" w14:textId="3C7073B0" w:rsidR="000D4D99" w:rsidRPr="000D4D99" w:rsidRDefault="000D4D99" w:rsidP="000D4D99">
      <w:pPr>
        <w:pStyle w:val="Body"/>
        <w:numPr>
          <w:ilvl w:val="0"/>
          <w:numId w:val="3"/>
        </w:numPr>
        <w:spacing w:after="0"/>
        <w:rPr>
          <w:rStyle w:val="None"/>
          <w:rFonts w:ascii="Garamond" w:eastAsia="Batang" w:hAnsi="Garamond"/>
        </w:rPr>
      </w:pPr>
      <w:r w:rsidRPr="000E6482">
        <w:rPr>
          <w:rStyle w:val="None"/>
          <w:rFonts w:ascii="Garamond" w:eastAsia="Batang" w:hAnsi="Garamond"/>
          <w:u w:val="single"/>
          <w:lang w:val="en-US"/>
        </w:rPr>
        <w:t>January 2023</w:t>
      </w:r>
      <w:r w:rsidR="00337120">
        <w:rPr>
          <w:rStyle w:val="None"/>
          <w:rFonts w:ascii="Garamond" w:eastAsia="Batang" w:hAnsi="Garamond"/>
          <w:u w:val="single"/>
          <w:lang w:val="en-US"/>
        </w:rPr>
        <w:t>-Present.</w:t>
      </w:r>
      <w:r w:rsidRPr="000E6482">
        <w:rPr>
          <w:rStyle w:val="None"/>
          <w:rFonts w:ascii="Garamond" w:eastAsia="Batang" w:hAnsi="Garamond"/>
          <w:u w:val="single"/>
          <w:lang w:val="en-US"/>
        </w:rPr>
        <w:t xml:space="preserve"> Access Guide, Diversity and Ability.</w:t>
      </w:r>
      <w:r w:rsidRPr="000E6482">
        <w:rPr>
          <w:rStyle w:val="None"/>
          <w:rFonts w:ascii="Garamond" w:eastAsia="Batang" w:hAnsi="Garamond"/>
          <w:lang w:val="en-US"/>
        </w:rPr>
        <w:t xml:space="preserve"> </w:t>
      </w:r>
      <w:r w:rsidRPr="000D4D99">
        <w:rPr>
          <w:rFonts w:ascii="Garamond" w:eastAsia="Batang" w:hAnsi="Garamond"/>
        </w:rPr>
        <w:t xml:space="preserve">Acting as a tour guide for </w:t>
      </w:r>
      <w:r w:rsidR="00A80FDB">
        <w:rPr>
          <w:rFonts w:ascii="Garamond" w:eastAsia="Batang" w:hAnsi="Garamond"/>
        </w:rPr>
        <w:t>Department of Transport and Transport for London officials</w:t>
      </w:r>
      <w:r w:rsidRPr="000D4D99">
        <w:rPr>
          <w:rFonts w:ascii="Garamond" w:eastAsia="Batang" w:hAnsi="Garamond"/>
        </w:rPr>
        <w:t>, pointing out how and where the London transit system is inaccessible for disabled people. Each tour follows a design</w:t>
      </w:r>
      <w:r w:rsidR="00FD4F27">
        <w:rPr>
          <w:rFonts w:ascii="Garamond" w:eastAsia="Batang" w:hAnsi="Garamond"/>
        </w:rPr>
        <w:t>ated</w:t>
      </w:r>
      <w:r w:rsidRPr="000D4D99">
        <w:rPr>
          <w:rFonts w:ascii="Garamond" w:eastAsia="Batang" w:hAnsi="Garamond"/>
        </w:rPr>
        <w:t xml:space="preserve"> route and lasts 2 ½ hours.</w:t>
      </w:r>
    </w:p>
    <w:p w14:paraId="6C1AEE2A" w14:textId="4806F8ED" w:rsidR="00422459" w:rsidRPr="004A7BF7" w:rsidRDefault="000E6482" w:rsidP="00F270E6">
      <w:pPr>
        <w:pStyle w:val="Body"/>
        <w:numPr>
          <w:ilvl w:val="0"/>
          <w:numId w:val="3"/>
        </w:numPr>
        <w:spacing w:after="0"/>
        <w:ind w:left="159" w:hanging="159"/>
        <w:rPr>
          <w:rFonts w:ascii="Garamond" w:eastAsia="Batang" w:hAnsi="Garamond"/>
          <w:i/>
          <w:iCs/>
        </w:rPr>
      </w:pPr>
      <w:r>
        <w:rPr>
          <w:rStyle w:val="None"/>
          <w:rFonts w:ascii="Garamond" w:eastAsia="Batang" w:hAnsi="Garamond"/>
          <w:u w:val="single"/>
          <w:lang w:val="en-US"/>
        </w:rPr>
        <w:t>January-December 2022</w:t>
      </w:r>
      <w:r w:rsidR="00422459" w:rsidRPr="00A71F91">
        <w:rPr>
          <w:rStyle w:val="None"/>
          <w:rFonts w:ascii="Garamond" w:eastAsia="Batang" w:hAnsi="Garamond"/>
          <w:u w:val="single"/>
          <w:lang w:val="en-US"/>
        </w:rPr>
        <w:t>: Special Lecturer (Module Tutor), Teesside University.</w:t>
      </w:r>
      <w:r w:rsidR="00422459">
        <w:rPr>
          <w:rStyle w:val="None"/>
          <w:rFonts w:ascii="Garamond" w:eastAsia="Batang" w:hAnsi="Garamond"/>
          <w:lang w:val="en-US"/>
        </w:rPr>
        <w:t xml:space="preserve"> </w:t>
      </w:r>
      <w:r w:rsidR="00422459" w:rsidRPr="00E5393C">
        <w:rPr>
          <w:rFonts w:ascii="Garamond" w:eastAsia="Batang" w:hAnsi="Garamond"/>
        </w:rPr>
        <w:t>Teaching and marking for the foundation year module</w:t>
      </w:r>
      <w:r w:rsidR="00422459">
        <w:rPr>
          <w:rFonts w:ascii="Garamond" w:eastAsia="Batang" w:hAnsi="Garamond"/>
        </w:rPr>
        <w:t>,</w:t>
      </w:r>
      <w:r w:rsidR="00422459" w:rsidRPr="00E5393C">
        <w:rPr>
          <w:rFonts w:ascii="Garamond" w:eastAsia="Batang" w:hAnsi="Garamond"/>
        </w:rPr>
        <w:t xml:space="preserve"> </w:t>
      </w:r>
      <w:r w:rsidR="00422459" w:rsidRPr="004A7BF7">
        <w:rPr>
          <w:rFonts w:ascii="Garamond" w:eastAsia="Batang" w:hAnsi="Garamond"/>
          <w:i/>
          <w:iCs/>
        </w:rPr>
        <w:t>Fake News: Propaganda and Polemics, Past and Present</w:t>
      </w:r>
    </w:p>
    <w:p w14:paraId="602FA549" w14:textId="22E292D0" w:rsidR="00422459" w:rsidRPr="00E5393C" w:rsidRDefault="00422459" w:rsidP="00F270E6">
      <w:pPr>
        <w:pStyle w:val="Body"/>
        <w:numPr>
          <w:ilvl w:val="0"/>
          <w:numId w:val="3"/>
        </w:numPr>
        <w:spacing w:after="0"/>
        <w:ind w:left="159" w:hanging="159"/>
        <w:rPr>
          <w:rFonts w:ascii="Garamond" w:eastAsia="Batang" w:hAnsi="Garamond"/>
        </w:rPr>
      </w:pPr>
      <w:r w:rsidRPr="00CA09F9">
        <w:rPr>
          <w:rFonts w:ascii="Garamond" w:eastAsia="Batang" w:hAnsi="Garamond"/>
          <w:u w:val="single"/>
          <w:lang w:val="en-US"/>
        </w:rPr>
        <w:t>September-December 2021</w:t>
      </w:r>
      <w:r w:rsidRPr="00CA09F9">
        <w:rPr>
          <w:rStyle w:val="None"/>
          <w:rFonts w:ascii="Garamond" w:eastAsia="Batang" w:hAnsi="Garamond"/>
          <w:u w:val="single"/>
          <w:lang w:val="en-US"/>
        </w:rPr>
        <w:t xml:space="preserve">: </w:t>
      </w:r>
      <w:r w:rsidR="00CA09F9" w:rsidRPr="00CA09F9">
        <w:rPr>
          <w:rStyle w:val="None"/>
          <w:rFonts w:ascii="Garamond" w:eastAsia="Batang" w:hAnsi="Garamond"/>
          <w:u w:val="single"/>
          <w:lang w:val="en-US"/>
        </w:rPr>
        <w:t xml:space="preserve"> Graduate </w:t>
      </w:r>
      <w:r w:rsidRPr="00CA09F9">
        <w:rPr>
          <w:rFonts w:ascii="Garamond" w:eastAsia="Batang" w:hAnsi="Garamond"/>
          <w:u w:val="single"/>
          <w:lang w:val="en-US"/>
        </w:rPr>
        <w:t>Assistant,</w:t>
      </w:r>
      <w:r w:rsidRPr="00CA09F9">
        <w:rPr>
          <w:rFonts w:ascii="Garamond" w:eastAsia="Batang" w:hAnsi="Garamond"/>
          <w:i/>
          <w:iCs/>
          <w:u w:val="single"/>
          <w:lang w:val="en-US"/>
        </w:rPr>
        <w:t xml:space="preserve"> </w:t>
      </w:r>
      <w:r w:rsidRPr="00CA09F9">
        <w:rPr>
          <w:rFonts w:ascii="Garamond" w:eastAsia="Batang" w:hAnsi="Garamond"/>
          <w:u w:val="single"/>
          <w:lang w:val="en-US"/>
        </w:rPr>
        <w:t>Teesside University</w:t>
      </w:r>
      <w:r w:rsidRPr="00E5393C">
        <w:rPr>
          <w:rFonts w:ascii="Garamond" w:eastAsia="Batang" w:hAnsi="Garamond"/>
          <w:lang w:val="en-US"/>
        </w:rPr>
        <w:t>.</w:t>
      </w:r>
      <w:r w:rsidRPr="00E5393C">
        <w:rPr>
          <w:rFonts w:ascii="Garamond" w:eastAsia="Batang" w:hAnsi="Garamond"/>
          <w:i/>
          <w:iCs/>
          <w:lang w:val="en-US"/>
        </w:rPr>
        <w:t xml:space="preserve">                                                                                                                </w:t>
      </w:r>
      <w:r w:rsidRPr="00E5393C">
        <w:rPr>
          <w:rFonts w:ascii="Garamond" w:eastAsia="Batang" w:hAnsi="Garamond"/>
          <w:lang w:val="en-US"/>
        </w:rPr>
        <w:br/>
      </w:r>
      <w:r w:rsidR="00DD3050">
        <w:rPr>
          <w:rFonts w:ascii="Garamond" w:eastAsia="Batang" w:hAnsi="Garamond"/>
          <w:lang w:val="en-US"/>
        </w:rPr>
        <w:t xml:space="preserve">Teaching for </w:t>
      </w:r>
      <w:r w:rsidRPr="00E5393C">
        <w:rPr>
          <w:rFonts w:ascii="Garamond" w:eastAsia="Batang" w:hAnsi="Garamond"/>
          <w:i/>
          <w:iCs/>
          <w:lang w:val="en-US"/>
        </w:rPr>
        <w:t xml:space="preserve">Images of Alexander the Great </w:t>
      </w:r>
      <w:r w:rsidRPr="00E5393C">
        <w:rPr>
          <w:rFonts w:ascii="Garamond" w:eastAsia="Batang" w:hAnsi="Garamond"/>
        </w:rPr>
        <w:t xml:space="preserve">and </w:t>
      </w:r>
      <w:r w:rsidRPr="00E5393C">
        <w:rPr>
          <w:rFonts w:ascii="Garamond" w:eastAsia="Batang" w:hAnsi="Garamond"/>
          <w:i/>
          <w:iCs/>
          <w:lang w:val="en-US"/>
        </w:rPr>
        <w:t>The Roman Republic</w:t>
      </w:r>
      <w:r w:rsidRPr="00E5393C">
        <w:rPr>
          <w:rFonts w:ascii="Garamond" w:eastAsia="Batang" w:hAnsi="Garamond"/>
        </w:rPr>
        <w:t>,</w:t>
      </w:r>
      <w:r w:rsidRPr="00E5393C">
        <w:rPr>
          <w:rFonts w:ascii="Garamond" w:eastAsia="Batang" w:hAnsi="Garamond"/>
        </w:rPr>
        <w:br/>
        <w:t>Teesside University Undergraduate History Department.</w:t>
      </w:r>
    </w:p>
    <w:p w14:paraId="2CC9B8D0" w14:textId="00F44450" w:rsidR="00A53EE4" w:rsidRPr="00A53EE4" w:rsidRDefault="00422459" w:rsidP="00F270E6">
      <w:pPr>
        <w:pStyle w:val="Body"/>
        <w:numPr>
          <w:ilvl w:val="0"/>
          <w:numId w:val="3"/>
        </w:numPr>
        <w:spacing w:after="0"/>
        <w:ind w:left="159" w:hanging="159"/>
        <w:rPr>
          <w:rFonts w:ascii="Garamond" w:eastAsia="Batang" w:hAnsi="Garamond"/>
          <w:lang w:val="en-US"/>
        </w:rPr>
      </w:pPr>
      <w:r w:rsidRPr="00A53EE4">
        <w:rPr>
          <w:rFonts w:ascii="Garamond" w:eastAsia="Batang" w:hAnsi="Garamond"/>
          <w:u w:val="single"/>
          <w:lang w:val="en-US"/>
        </w:rPr>
        <w:t>January 2020-</w:t>
      </w:r>
      <w:r w:rsidR="00841B52">
        <w:rPr>
          <w:rFonts w:ascii="Garamond" w:eastAsia="Batang" w:hAnsi="Garamond"/>
          <w:u w:val="single"/>
          <w:lang w:val="en-US"/>
        </w:rPr>
        <w:t>August 2022</w:t>
      </w:r>
      <w:r w:rsidRPr="00A53EE4">
        <w:rPr>
          <w:rFonts w:ascii="Garamond" w:eastAsia="Batang" w:hAnsi="Garamond"/>
          <w:u w:val="single"/>
          <w:lang w:val="en-US"/>
        </w:rPr>
        <w:t>.</w:t>
      </w:r>
      <w:r w:rsidRPr="00A53EE4">
        <w:rPr>
          <w:rFonts w:ascii="Garamond" w:eastAsia="Batang" w:hAnsi="Garamond"/>
          <w:i/>
          <w:iCs/>
          <w:u w:val="single"/>
          <w:lang w:val="en-US"/>
        </w:rPr>
        <w:t xml:space="preserve"> </w:t>
      </w:r>
      <w:r w:rsidRPr="00A53EE4">
        <w:rPr>
          <w:rFonts w:ascii="Garamond" w:eastAsia="Batang" w:hAnsi="Garamond"/>
          <w:u w:val="single"/>
          <w:lang w:val="en-US"/>
        </w:rPr>
        <w:t>Student Ambassador, Teesside University.</w:t>
      </w:r>
      <w:r w:rsidRPr="00A53EE4">
        <w:rPr>
          <w:rFonts w:ascii="Garamond" w:eastAsia="Batang" w:hAnsi="Garamond"/>
          <w:lang w:val="en-US"/>
        </w:rPr>
        <w:t xml:space="preserve"> </w:t>
      </w:r>
      <w:r w:rsidR="00A53EE4" w:rsidRPr="00A53EE4">
        <w:rPr>
          <w:rFonts w:ascii="Garamond" w:eastAsia="Batang" w:hAnsi="Garamond"/>
          <w:lang w:val="en-US"/>
        </w:rPr>
        <w:t>In this role, I have given campus tours, acted as support for the university’s Winter University, Summer Session, and Uni-Taster events for the departments of History and Law. I have also worked on</w:t>
      </w:r>
      <w:ins w:id="0" w:author="Kirstie Stage" w:date="2022-06-16T09:03:00Z">
        <w:r w:rsidR="00A53EE4" w:rsidRPr="00A53EE4">
          <w:rPr>
            <w:rFonts w:ascii="Garamond" w:eastAsia="Batang" w:hAnsi="Garamond"/>
            <w:lang w:val="en-US"/>
          </w:rPr>
          <w:t xml:space="preserve"> </w:t>
        </w:r>
      </w:ins>
      <w:r w:rsidR="00A53EE4" w:rsidRPr="00A53EE4">
        <w:rPr>
          <w:rFonts w:ascii="Garamond" w:eastAsia="Batang" w:hAnsi="Garamond"/>
          <w:lang w:val="en-US"/>
        </w:rPr>
        <w:t xml:space="preserve">University Open House events as well as being the History Department Liaison for all events (February 2020-June 2022). Furthermore, I designed and recorded a virtual lesson and activity for state school students (aged 13-16 years), on disability in ancient Egypt, and delivered this lesson live to state school students on multiple occasions. </w:t>
      </w:r>
    </w:p>
    <w:p w14:paraId="1E60142B" w14:textId="09020014" w:rsidR="00116702" w:rsidRPr="00A53EE4" w:rsidRDefault="00422459" w:rsidP="00F270E6">
      <w:pPr>
        <w:pStyle w:val="Body"/>
        <w:numPr>
          <w:ilvl w:val="0"/>
          <w:numId w:val="3"/>
        </w:numPr>
        <w:spacing w:after="0"/>
        <w:ind w:left="159" w:hanging="159"/>
        <w:rPr>
          <w:rFonts w:ascii="Garamond" w:eastAsia="Batang" w:hAnsi="Garamond"/>
          <w:b/>
          <w:bCs/>
        </w:rPr>
      </w:pPr>
      <w:r w:rsidRPr="00A53EE4">
        <w:rPr>
          <w:rFonts w:ascii="Garamond" w:eastAsia="Batang" w:hAnsi="Garamond"/>
          <w:u w:val="single"/>
          <w:lang w:val="en-US"/>
        </w:rPr>
        <w:t>March 2021, Consultant, British Museum.</w:t>
      </w:r>
      <w:r w:rsidRPr="00A53EE4">
        <w:rPr>
          <w:rFonts w:ascii="Garamond" w:eastAsia="Batang" w:hAnsi="Garamond"/>
          <w:lang w:val="en-US"/>
        </w:rPr>
        <w:t xml:space="preserve"> </w:t>
      </w:r>
      <w:r w:rsidRPr="00A53EE4">
        <w:rPr>
          <w:rFonts w:ascii="Garamond" w:eastAsia="Batang" w:hAnsi="Garamond"/>
        </w:rPr>
        <w:t>Participated in a workshop on disability history and narratives within the British Museum’s collection focusing on ancient Egypt</w:t>
      </w:r>
    </w:p>
    <w:p w14:paraId="4AC8E981" w14:textId="59E43662" w:rsidR="00422459" w:rsidRPr="00A53EE4" w:rsidRDefault="00422459" w:rsidP="00F270E6">
      <w:pPr>
        <w:pStyle w:val="Body"/>
        <w:numPr>
          <w:ilvl w:val="0"/>
          <w:numId w:val="3"/>
        </w:numPr>
        <w:spacing w:after="0"/>
        <w:ind w:left="159" w:hanging="159"/>
        <w:rPr>
          <w:rFonts w:ascii="Garamond" w:eastAsia="Batang" w:hAnsi="Garamond"/>
          <w:lang w:val="en-US"/>
        </w:rPr>
      </w:pPr>
      <w:r w:rsidRPr="00A71F91">
        <w:rPr>
          <w:rFonts w:ascii="Garamond" w:eastAsia="Batang" w:hAnsi="Garamond"/>
          <w:u w:val="single"/>
          <w:lang w:val="en-US"/>
        </w:rPr>
        <w:t>October 2020-</w:t>
      </w:r>
      <w:r w:rsidR="007D23F3">
        <w:rPr>
          <w:rFonts w:ascii="Garamond" w:eastAsia="Batang" w:hAnsi="Garamond"/>
          <w:u w:val="single"/>
          <w:lang w:val="en-US"/>
        </w:rPr>
        <w:t>October 2022</w:t>
      </w:r>
      <w:r w:rsidRPr="00A71F91">
        <w:rPr>
          <w:rFonts w:ascii="Garamond" w:eastAsia="Batang" w:hAnsi="Garamond"/>
          <w:u w:val="single"/>
          <w:lang w:val="en-US"/>
        </w:rPr>
        <w:t>,</w:t>
      </w:r>
      <w:r w:rsidRPr="00A71F91">
        <w:rPr>
          <w:rFonts w:ascii="Garamond" w:eastAsia="Batang" w:hAnsi="Garamond"/>
          <w:i/>
          <w:iCs/>
          <w:u w:val="single"/>
          <w:lang w:val="en-US"/>
        </w:rPr>
        <w:t xml:space="preserve"> </w:t>
      </w:r>
      <w:r w:rsidRPr="00A71F91">
        <w:rPr>
          <w:rFonts w:ascii="Garamond" w:eastAsia="Batang" w:hAnsi="Garamond"/>
          <w:u w:val="single"/>
          <w:lang w:val="en-US"/>
        </w:rPr>
        <w:t>Postgraduate Student Representative for School of Social Sciences, Humanities, &amp; Law, Teesside University.</w:t>
      </w:r>
      <w:r>
        <w:rPr>
          <w:rFonts w:ascii="Garamond" w:eastAsia="Batang" w:hAnsi="Garamond"/>
          <w:lang w:val="en-US"/>
        </w:rPr>
        <w:t xml:space="preserve">  </w:t>
      </w:r>
      <w:r w:rsidR="00A53EE4" w:rsidRPr="00A53EE4">
        <w:rPr>
          <w:rFonts w:ascii="Garamond" w:eastAsia="Batang" w:hAnsi="Garamond"/>
          <w:lang w:val="en-US"/>
        </w:rPr>
        <w:t>In this role, I represented the Postgraduate Student voice and present student issues to university administration. I also acted as a resource for postgraduate students regarding any arising problems and enquiries.</w:t>
      </w:r>
    </w:p>
    <w:p w14:paraId="4EF43DD1" w14:textId="2F07B87B" w:rsidR="00116702" w:rsidRPr="003A192E" w:rsidRDefault="00116702" w:rsidP="00F270E6">
      <w:pPr>
        <w:pStyle w:val="Body"/>
        <w:numPr>
          <w:ilvl w:val="0"/>
          <w:numId w:val="3"/>
        </w:numPr>
        <w:spacing w:after="0"/>
        <w:ind w:left="159" w:hanging="159"/>
        <w:rPr>
          <w:rFonts w:ascii="Garamond" w:eastAsia="Batang" w:hAnsi="Garamond"/>
          <w:i/>
          <w:iCs/>
          <w:lang w:val="en-US"/>
        </w:rPr>
      </w:pPr>
      <w:r w:rsidRPr="00A71F91">
        <w:rPr>
          <w:rFonts w:ascii="Garamond" w:eastAsia="Batang" w:hAnsi="Garamond"/>
          <w:u w:val="single"/>
          <w:lang w:val="en-US"/>
        </w:rPr>
        <w:t>June-August 2019, One-on-One Summer Inclusion Counselor. Lewisboro Parks &amp; Recreation.</w:t>
      </w:r>
      <w:r>
        <w:rPr>
          <w:rFonts w:ascii="Garamond" w:eastAsia="Batang" w:hAnsi="Garamond"/>
          <w:lang w:val="en-US"/>
        </w:rPr>
        <w:t xml:space="preserve"> </w:t>
      </w:r>
      <w:r w:rsidR="00A53EE4" w:rsidRPr="00A53EE4">
        <w:rPr>
          <w:rFonts w:ascii="Garamond" w:eastAsia="Batang" w:hAnsi="Garamond"/>
          <w:lang w:val="en-US"/>
        </w:rPr>
        <w:t xml:space="preserve">I </w:t>
      </w:r>
      <w:r w:rsidR="00A53EE4" w:rsidRPr="00A53EE4">
        <w:rPr>
          <w:rFonts w:ascii="Garamond" w:eastAsia="Batang" w:hAnsi="Garamond"/>
        </w:rPr>
        <w:t xml:space="preserve">provided support services to an autistic 6-year-old boy, </w:t>
      </w:r>
      <w:r w:rsidR="00A53EE4" w:rsidRPr="00A53EE4">
        <w:rPr>
          <w:rFonts w:ascii="Garamond" w:eastAsia="Batang" w:hAnsi="Garamond"/>
          <w:lang w:val="en-US"/>
        </w:rPr>
        <w:t xml:space="preserve">modified projects and activities as </w:t>
      </w:r>
      <w:r w:rsidR="00A53EE4" w:rsidRPr="00A53EE4">
        <w:rPr>
          <w:rFonts w:ascii="Garamond" w:eastAsia="Batang" w:hAnsi="Garamond"/>
          <w:lang w:val="en-US"/>
        </w:rPr>
        <w:lastRenderedPageBreak/>
        <w:t xml:space="preserve">needed in order to make them accessible. As part of this role, I </w:t>
      </w:r>
      <w:r w:rsidR="00A53EE4" w:rsidRPr="00A53EE4">
        <w:rPr>
          <w:rFonts w:ascii="Garamond" w:eastAsia="Batang" w:hAnsi="Garamond"/>
        </w:rPr>
        <w:t>advocated for his needs as a disabled camper.</w:t>
      </w:r>
    </w:p>
    <w:p w14:paraId="321161E3" w14:textId="68E7F62F" w:rsidR="000E4231" w:rsidRPr="00B62DEE" w:rsidRDefault="000E4231" w:rsidP="00F270E6">
      <w:pPr>
        <w:pStyle w:val="Body"/>
        <w:numPr>
          <w:ilvl w:val="0"/>
          <w:numId w:val="3"/>
        </w:numPr>
        <w:spacing w:after="0"/>
        <w:ind w:left="159" w:hanging="159"/>
        <w:rPr>
          <w:rFonts w:ascii="Garamond" w:eastAsia="Batang" w:hAnsi="Garamond"/>
        </w:rPr>
      </w:pPr>
      <w:r w:rsidRPr="00A71F91">
        <w:rPr>
          <w:rStyle w:val="None"/>
          <w:rFonts w:ascii="Garamond" w:eastAsia="Batang" w:hAnsi="Garamond"/>
          <w:u w:val="single"/>
          <w:lang w:val="en-US"/>
        </w:rPr>
        <w:t xml:space="preserve">February-June 2019. New York State Senate Fellowship. Senator Pete </w:t>
      </w:r>
      <w:proofErr w:type="spellStart"/>
      <w:r w:rsidRPr="00A71F91">
        <w:rPr>
          <w:rStyle w:val="None"/>
          <w:rFonts w:ascii="Garamond" w:eastAsia="Batang" w:hAnsi="Garamond"/>
          <w:u w:val="single"/>
          <w:lang w:val="en-US"/>
        </w:rPr>
        <w:t>Harckham</w:t>
      </w:r>
      <w:proofErr w:type="spellEnd"/>
      <w:r w:rsidRPr="00A71F91">
        <w:rPr>
          <w:rStyle w:val="None"/>
          <w:rFonts w:ascii="Garamond" w:eastAsia="Batang" w:hAnsi="Garamond"/>
          <w:u w:val="single"/>
          <w:lang w:val="en-US"/>
        </w:rPr>
        <w:t>.</w:t>
      </w:r>
      <w:r>
        <w:rPr>
          <w:rStyle w:val="None"/>
          <w:rFonts w:ascii="Garamond" w:eastAsia="Batang" w:hAnsi="Garamond"/>
          <w:lang w:val="en-US"/>
        </w:rPr>
        <w:t xml:space="preserve"> </w:t>
      </w:r>
      <w:r w:rsidR="00B62DEE" w:rsidRPr="00B62DEE">
        <w:rPr>
          <w:rFonts w:ascii="Garamond" w:eastAsia="Batang" w:hAnsi="Garamond"/>
          <w:lang w:val="en-US"/>
        </w:rPr>
        <w:t xml:space="preserve">I </w:t>
      </w:r>
      <w:r w:rsidR="00B62DEE" w:rsidRPr="00B62DEE">
        <w:rPr>
          <w:rFonts w:ascii="Garamond" w:eastAsia="Batang" w:hAnsi="Garamond"/>
        </w:rPr>
        <w:t xml:space="preserve">researched and summarized: public law, policies, organizations, issues affecting disabled people in New York and the United States. I </w:t>
      </w:r>
      <w:r w:rsidR="00B62DEE" w:rsidRPr="00B62DEE">
        <w:rPr>
          <w:rFonts w:ascii="Garamond" w:eastAsia="Batang" w:hAnsi="Garamond"/>
          <w:lang w:val="en-US"/>
        </w:rPr>
        <w:t>crafted a legislative package addressing disability issues in SD-40 and New York State. I published a Disability Resources Guide for SD-40 that contains in-district disability resources.</w:t>
      </w:r>
    </w:p>
    <w:p w14:paraId="207ADD25" w14:textId="75399EF0" w:rsidR="00872EFD" w:rsidRPr="00872EFD" w:rsidRDefault="00872EFD" w:rsidP="00F270E6">
      <w:pPr>
        <w:pStyle w:val="Body"/>
        <w:numPr>
          <w:ilvl w:val="0"/>
          <w:numId w:val="3"/>
        </w:numPr>
        <w:spacing w:after="0"/>
        <w:ind w:left="159" w:hanging="159"/>
        <w:rPr>
          <w:rFonts w:ascii="Garamond" w:eastAsia="Batang" w:hAnsi="Garamond"/>
          <w:i/>
          <w:iCs/>
        </w:rPr>
      </w:pPr>
      <w:r w:rsidRPr="00A71F91">
        <w:rPr>
          <w:rStyle w:val="None"/>
          <w:rFonts w:ascii="Garamond" w:eastAsia="Batang" w:hAnsi="Garamond"/>
          <w:u w:val="single"/>
          <w:lang w:val="en-US"/>
        </w:rPr>
        <w:t>December 2018-January 2019. Data Collector. RK &amp; A Inc.</w:t>
      </w:r>
      <w:r>
        <w:rPr>
          <w:rStyle w:val="None"/>
          <w:rFonts w:ascii="Garamond" w:eastAsia="Batang" w:hAnsi="Garamond"/>
          <w:lang w:val="en-US"/>
        </w:rPr>
        <w:t xml:space="preserve"> I did </w:t>
      </w:r>
      <w:r>
        <w:rPr>
          <w:rFonts w:ascii="Garamond" w:eastAsia="Batang" w:hAnsi="Garamond"/>
        </w:rPr>
        <w:t>t</w:t>
      </w:r>
      <w:r w:rsidRPr="00872EFD">
        <w:rPr>
          <w:rFonts w:ascii="Garamond" w:eastAsia="Batang" w:hAnsi="Garamond"/>
        </w:rPr>
        <w:t xml:space="preserve">iming &amp; tracking observational visitor research at the </w:t>
      </w:r>
      <w:r w:rsidRPr="00872EFD">
        <w:rPr>
          <w:rFonts w:ascii="Garamond" w:eastAsia="Batang" w:hAnsi="Garamond"/>
          <w:i/>
          <w:iCs/>
        </w:rPr>
        <w:t>National Museum of Mathematics</w:t>
      </w:r>
      <w:r>
        <w:rPr>
          <w:rFonts w:ascii="Garamond" w:eastAsia="Batang" w:hAnsi="Garamond"/>
          <w:i/>
          <w:iCs/>
        </w:rPr>
        <w:t>.</w:t>
      </w:r>
      <w:r w:rsidRPr="00872EFD">
        <w:rPr>
          <w:rFonts w:ascii="Garamond" w:eastAsia="Batang" w:hAnsi="Garamond"/>
          <w:i/>
          <w:iCs/>
        </w:rPr>
        <w:t> </w:t>
      </w:r>
    </w:p>
    <w:p w14:paraId="02B51372" w14:textId="13D68F63" w:rsidR="00A71F91" w:rsidRPr="00DE6B5A" w:rsidRDefault="00872EFD" w:rsidP="00F270E6">
      <w:pPr>
        <w:pStyle w:val="Body"/>
        <w:numPr>
          <w:ilvl w:val="0"/>
          <w:numId w:val="3"/>
        </w:numPr>
        <w:spacing w:after="0"/>
        <w:ind w:left="159" w:hanging="159"/>
        <w:rPr>
          <w:rFonts w:ascii="Garamond" w:eastAsia="Batang" w:hAnsi="Garamond"/>
          <w:lang w:val="en-US"/>
        </w:rPr>
      </w:pPr>
      <w:r w:rsidRPr="00A71F91">
        <w:rPr>
          <w:rStyle w:val="None"/>
          <w:rFonts w:ascii="Garamond" w:eastAsia="Batang" w:hAnsi="Garamond"/>
          <w:u w:val="single"/>
          <w:lang w:val="en-US"/>
        </w:rPr>
        <w:t xml:space="preserve">August 2017-January 2018. Administrative Assistant. </w:t>
      </w:r>
      <w:r w:rsidRPr="00A71F91">
        <w:rPr>
          <w:rFonts w:ascii="Garamond" w:eastAsia="Batang" w:hAnsi="Garamond"/>
          <w:u w:val="single"/>
        </w:rPr>
        <w:t>Disability/Arts/NYC Task Force (DANT).</w:t>
      </w:r>
      <w:r>
        <w:rPr>
          <w:rFonts w:ascii="Garamond" w:eastAsia="Batang" w:hAnsi="Garamond"/>
        </w:rPr>
        <w:t xml:space="preserve"> </w:t>
      </w:r>
      <w:r w:rsidR="00DE6B5A" w:rsidRPr="00DE6B5A">
        <w:rPr>
          <w:rFonts w:ascii="Garamond" w:eastAsia="Batang" w:hAnsi="Garamond"/>
        </w:rPr>
        <w:t xml:space="preserve">I </w:t>
      </w:r>
      <w:r w:rsidR="00DE6B5A" w:rsidRPr="00DE6B5A">
        <w:rPr>
          <w:rFonts w:ascii="Garamond" w:eastAsia="Batang" w:hAnsi="Garamond"/>
          <w:lang w:val="en-US"/>
        </w:rPr>
        <w:t xml:space="preserve">scheduled DANT meetings/conference calls, as well as </w:t>
      </w:r>
      <w:r w:rsidR="00DE6B5A" w:rsidRPr="00DE6B5A">
        <w:rPr>
          <w:rFonts w:ascii="Garamond" w:eastAsia="Batang" w:hAnsi="Garamond"/>
        </w:rPr>
        <w:t xml:space="preserve">transcribed all DANT meetings with various NYC government, education, and museum officials. I </w:t>
      </w:r>
      <w:r w:rsidR="00DE6B5A" w:rsidRPr="00DE6B5A">
        <w:rPr>
          <w:rFonts w:ascii="Garamond" w:eastAsia="Batang" w:hAnsi="Garamond"/>
          <w:lang w:val="en-US"/>
        </w:rPr>
        <w:t xml:space="preserve">coordinated accommodations for guest speakers and all logistical arrangements for DANT’s disability arts advocacy bootcamp for cultural workers (Bootcamp dates: October 20, 21, 27, 28, November 3,4, 2017). In this position, I also </w:t>
      </w:r>
      <w:r w:rsidR="00DE6B5A" w:rsidRPr="00DE6B5A">
        <w:rPr>
          <w:rFonts w:ascii="Garamond" w:eastAsia="Batang" w:hAnsi="Garamond"/>
        </w:rPr>
        <w:t xml:space="preserve">co-ordinated all logistical and advertising arrangements for DANT’s public program at the Whitney Museum of Art, </w:t>
      </w:r>
      <w:r w:rsidR="00DE6B5A" w:rsidRPr="00DE6B5A">
        <w:rPr>
          <w:rFonts w:ascii="Garamond" w:eastAsia="Batang" w:hAnsi="Garamond"/>
          <w:i/>
          <w:iCs/>
        </w:rPr>
        <w:t xml:space="preserve">An </w:t>
      </w:r>
      <w:proofErr w:type="spellStart"/>
      <w:r w:rsidR="00DE6B5A" w:rsidRPr="00DE6B5A">
        <w:rPr>
          <w:rFonts w:ascii="Garamond" w:eastAsia="Batang" w:hAnsi="Garamond"/>
          <w:i/>
          <w:iCs/>
        </w:rPr>
        <w:t>Etiology</w:t>
      </w:r>
      <w:proofErr w:type="spellEnd"/>
      <w:r w:rsidR="00DE6B5A" w:rsidRPr="00DE6B5A">
        <w:rPr>
          <w:rFonts w:ascii="Garamond" w:eastAsia="Batang" w:hAnsi="Garamond"/>
          <w:i/>
          <w:iCs/>
        </w:rPr>
        <w:t xml:space="preserve"> of Omission: Disability </w:t>
      </w:r>
      <w:proofErr w:type="gramStart"/>
      <w:r w:rsidR="00DE6B5A" w:rsidRPr="00DE6B5A">
        <w:rPr>
          <w:rFonts w:ascii="Garamond" w:eastAsia="Batang" w:hAnsi="Garamond"/>
          <w:i/>
          <w:iCs/>
        </w:rPr>
        <w:t>In</w:t>
      </w:r>
      <w:proofErr w:type="gramEnd"/>
      <w:r w:rsidR="00DE6B5A" w:rsidRPr="00DE6B5A">
        <w:rPr>
          <w:rFonts w:ascii="Garamond" w:eastAsia="Batang" w:hAnsi="Garamond"/>
          <w:i/>
          <w:iCs/>
        </w:rPr>
        <w:t xml:space="preserve"> and Out of Protest Art. </w:t>
      </w:r>
      <w:r w:rsidR="00DE6B5A" w:rsidRPr="00DE6B5A">
        <w:rPr>
          <w:rFonts w:ascii="Garamond" w:eastAsia="Batang" w:hAnsi="Garamond"/>
        </w:rPr>
        <w:t xml:space="preserve">I provided audio description interpretation during the bootcamp. Additionally, I designed and analysed </w:t>
      </w:r>
      <w:r w:rsidR="00DE6B5A" w:rsidRPr="00DE6B5A">
        <w:rPr>
          <w:rFonts w:ascii="Garamond" w:eastAsia="Batang" w:hAnsi="Garamond"/>
          <w:lang w:val="en-US"/>
        </w:rPr>
        <w:t>feedback surveys for the Whitney Public Program.</w:t>
      </w:r>
    </w:p>
    <w:p w14:paraId="08B2F0CA" w14:textId="0C3CCD5D" w:rsidR="00F63905" w:rsidRPr="00214F27" w:rsidRDefault="00F63905" w:rsidP="00F270E6">
      <w:pPr>
        <w:pStyle w:val="Body"/>
        <w:numPr>
          <w:ilvl w:val="0"/>
          <w:numId w:val="3"/>
        </w:numPr>
        <w:spacing w:after="0"/>
        <w:ind w:left="159" w:hanging="159"/>
        <w:rPr>
          <w:rFonts w:ascii="Garamond" w:eastAsia="Batang" w:hAnsi="Garamond"/>
        </w:rPr>
      </w:pPr>
      <w:r w:rsidRPr="00F63905">
        <w:rPr>
          <w:rFonts w:ascii="Garamond" w:eastAsia="Batang" w:hAnsi="Garamond"/>
          <w:u w:val="single"/>
          <w:lang w:val="en-US"/>
        </w:rPr>
        <w:t xml:space="preserve">May 2017-August 2017. Intern. Hammond Museum &amp; Japanese Stroll Garden. </w:t>
      </w:r>
      <w:r w:rsidR="00214F27" w:rsidRPr="00214F27">
        <w:rPr>
          <w:rFonts w:ascii="Garamond" w:eastAsia="Batang" w:hAnsi="Garamond"/>
          <w:lang w:val="en-US"/>
        </w:rPr>
        <w:t xml:space="preserve">I </w:t>
      </w:r>
      <w:r w:rsidR="00214F27" w:rsidRPr="00214F27">
        <w:rPr>
          <w:rFonts w:ascii="Garamond" w:eastAsia="Batang" w:hAnsi="Garamond"/>
        </w:rPr>
        <w:t>inventoried and created a comprehensive catalogue and accompanying map of basement storage area. These resources included extensive notes on the condition of objects, and suggested possible items to either loan or deaccession (approximately 10,000 items). I additionally assisted with educational, public programming, workshops, and special events on multiple occasions. I hung art and created wall text labels for museum exhibitions, and cleaned current exhibitions as well as noted object conditions within these exhibitions.</w:t>
      </w:r>
    </w:p>
    <w:p w14:paraId="6D064927" w14:textId="2FEC2373" w:rsidR="00CC564A" w:rsidRPr="0051658C" w:rsidRDefault="00CC564A" w:rsidP="00F270E6">
      <w:pPr>
        <w:pStyle w:val="Body"/>
        <w:numPr>
          <w:ilvl w:val="0"/>
          <w:numId w:val="3"/>
        </w:numPr>
        <w:spacing w:after="0"/>
        <w:ind w:left="159" w:hanging="159"/>
        <w:rPr>
          <w:rFonts w:ascii="Garamond" w:eastAsia="Batang" w:hAnsi="Garamond"/>
        </w:rPr>
      </w:pPr>
      <w:r>
        <w:rPr>
          <w:rFonts w:ascii="Garamond" w:eastAsia="Batang" w:hAnsi="Garamond"/>
          <w:u w:val="single"/>
          <w:lang w:val="en-US"/>
        </w:rPr>
        <w:t>October 2015-August 2017. Intern. Bedford Historical Society.</w:t>
      </w:r>
      <w:r>
        <w:rPr>
          <w:rFonts w:ascii="Garamond" w:eastAsia="Batang" w:hAnsi="Garamond"/>
          <w:lang w:val="en-US"/>
        </w:rPr>
        <w:t xml:space="preserve"> </w:t>
      </w:r>
      <w:r w:rsidR="0051658C" w:rsidRPr="0051658C">
        <w:rPr>
          <w:rFonts w:ascii="Garamond" w:eastAsia="Batang" w:hAnsi="Garamond"/>
          <w:lang w:val="en-US"/>
        </w:rPr>
        <w:t>I p</w:t>
      </w:r>
      <w:proofErr w:type="spellStart"/>
      <w:r w:rsidR="0051658C" w:rsidRPr="0051658C">
        <w:rPr>
          <w:rFonts w:ascii="Garamond" w:eastAsia="Batang" w:hAnsi="Garamond"/>
        </w:rPr>
        <w:t>hotographed</w:t>
      </w:r>
      <w:proofErr w:type="spellEnd"/>
      <w:r w:rsidR="0051658C" w:rsidRPr="0051658C">
        <w:rPr>
          <w:rFonts w:ascii="Garamond" w:eastAsia="Batang" w:hAnsi="Garamond"/>
        </w:rPr>
        <w:t xml:space="preserve">, inventoried, catalogued, and repacked items found in the society’s storage attic using </w:t>
      </w:r>
      <w:proofErr w:type="spellStart"/>
      <w:r w:rsidR="0051658C" w:rsidRPr="0051658C">
        <w:rPr>
          <w:rFonts w:ascii="Garamond" w:eastAsia="Batang" w:hAnsi="Garamond"/>
        </w:rPr>
        <w:t>PastPerfect</w:t>
      </w:r>
      <w:proofErr w:type="spellEnd"/>
      <w:r w:rsidR="0051658C" w:rsidRPr="0051658C">
        <w:rPr>
          <w:rFonts w:ascii="Garamond" w:eastAsia="Batang" w:hAnsi="Garamond"/>
        </w:rPr>
        <w:t xml:space="preserve"> (approximately 500 items). I acted as a museum docent, researched material for use in upcoming newsletters, articles, and exhibitions, and catalogued new accessions. Furthermore, I scanned, organized and catalogued the Historical Society’s photo collection using </w:t>
      </w:r>
      <w:proofErr w:type="spellStart"/>
      <w:r w:rsidR="0051658C" w:rsidRPr="0051658C">
        <w:rPr>
          <w:rFonts w:ascii="Garamond" w:eastAsia="Batang" w:hAnsi="Garamond"/>
        </w:rPr>
        <w:t>PastPerfect</w:t>
      </w:r>
      <w:proofErr w:type="spellEnd"/>
      <w:r w:rsidR="0051658C" w:rsidRPr="0051658C">
        <w:rPr>
          <w:rFonts w:ascii="Garamond" w:eastAsia="Batang" w:hAnsi="Garamond"/>
        </w:rPr>
        <w:t>.</w:t>
      </w:r>
    </w:p>
    <w:p w14:paraId="08412D07" w14:textId="0061B972" w:rsidR="00275EC2" w:rsidRPr="006463B8" w:rsidRDefault="00CC564A" w:rsidP="00F270E6">
      <w:pPr>
        <w:pStyle w:val="Body"/>
        <w:numPr>
          <w:ilvl w:val="0"/>
          <w:numId w:val="3"/>
        </w:numPr>
        <w:spacing w:after="0"/>
        <w:ind w:left="159" w:hanging="159"/>
        <w:rPr>
          <w:rFonts w:ascii="Garamond" w:eastAsia="Batang" w:hAnsi="Garamond"/>
        </w:rPr>
      </w:pPr>
      <w:r w:rsidRPr="00CC564A">
        <w:rPr>
          <w:rStyle w:val="None"/>
          <w:rFonts w:ascii="Garamond" w:eastAsia="Batang" w:hAnsi="Garamond"/>
          <w:u w:val="single"/>
        </w:rPr>
        <w:t xml:space="preserve">June-August 2015. Intern. Penn Museum. </w:t>
      </w:r>
      <w:r w:rsidR="006463B8" w:rsidRPr="006463B8">
        <w:rPr>
          <w:rFonts w:ascii="Garamond" w:eastAsia="Batang" w:hAnsi="Garamond"/>
        </w:rPr>
        <w:t>I researched, summarised, and charted information for the Executive Director of Galleries on both microclimate systems (as the museum was researching current options), and Near Eastern Gallery names worldwide. I designed, created and conducted two surveys on potential gallery names for the Near Eastern Gallery.  Additionally, I analysed and summarized survey data. The gallery was renamed The Ancient Middle East as a result. I also completed timing and tracking research for two museum exhibitions. For another exhibition, I edited text and created video captions to ensure that all of the content was accessible as possible.</w:t>
      </w:r>
    </w:p>
    <w:p w14:paraId="7F6739B4" w14:textId="6FF795F8" w:rsidR="00396C47" w:rsidRPr="00275EC2" w:rsidRDefault="00396C47" w:rsidP="00C86A70">
      <w:pPr>
        <w:pStyle w:val="Body"/>
        <w:spacing w:after="0"/>
        <w:rPr>
          <w:rStyle w:val="None"/>
          <w:rFonts w:ascii="Garamond" w:eastAsia="Batang" w:hAnsi="Garamond"/>
        </w:rPr>
      </w:pPr>
      <w:r w:rsidRPr="00275EC2">
        <w:rPr>
          <w:rStyle w:val="None"/>
          <w:rFonts w:ascii="Garamond" w:eastAsia="Batang" w:hAnsi="Garamond"/>
          <w:b/>
          <w:lang w:val="en-US"/>
        </w:rPr>
        <w:t>Conferences</w:t>
      </w:r>
      <w:r w:rsidR="002F605A" w:rsidRPr="00275EC2">
        <w:rPr>
          <w:rStyle w:val="None"/>
          <w:rFonts w:ascii="Garamond" w:eastAsia="Batang" w:hAnsi="Garamond"/>
          <w:b/>
          <w:lang w:val="en-US"/>
        </w:rPr>
        <w:t xml:space="preserve"> (papers presented)</w:t>
      </w:r>
      <w:r w:rsidRPr="00275EC2">
        <w:rPr>
          <w:rStyle w:val="None"/>
          <w:rFonts w:ascii="Garamond" w:eastAsia="Batang" w:hAnsi="Garamond"/>
          <w:b/>
          <w:lang w:val="en-US"/>
        </w:rPr>
        <w:t xml:space="preserve">: </w:t>
      </w:r>
    </w:p>
    <w:p w14:paraId="5192FCEF" w14:textId="7FB51D00" w:rsidR="00396C47" w:rsidRDefault="00396C47" w:rsidP="00C86A70">
      <w:pPr>
        <w:pStyle w:val="Body"/>
        <w:spacing w:after="0"/>
        <w:rPr>
          <w:rStyle w:val="None"/>
          <w:rFonts w:ascii="Garamond" w:eastAsia="Batang" w:hAnsi="Garamond"/>
          <w:iCs/>
          <w:lang w:val="en-US"/>
        </w:rPr>
      </w:pPr>
      <w:r>
        <w:rPr>
          <w:rStyle w:val="None"/>
          <w:rFonts w:ascii="Garamond" w:eastAsia="Batang" w:hAnsi="Garamond"/>
          <w:iCs/>
          <w:lang w:val="en-US"/>
        </w:rPr>
        <w:t xml:space="preserve">I have presented conference papers at a range of academic conferences in numerous locations in the United Kingdom, the United States, Australia, and New Zealand. I have also extensively presented my research to non-academic audiences including to state secondary school groups, and the general public. </w:t>
      </w:r>
    </w:p>
    <w:p w14:paraId="62267EDC" w14:textId="77777777" w:rsidR="002F605A" w:rsidRPr="00215568" w:rsidRDefault="002F605A" w:rsidP="000F0956">
      <w:pPr>
        <w:pStyle w:val="Body"/>
        <w:spacing w:after="0"/>
        <w:rPr>
          <w:rFonts w:ascii="Garamond" w:eastAsia="Batang" w:hAnsi="Garamond"/>
          <w:iCs/>
          <w:lang w:val="en-US"/>
        </w:rPr>
      </w:pPr>
    </w:p>
    <w:p w14:paraId="21C4A442" w14:textId="77777777" w:rsidR="00396C47" w:rsidRDefault="00396C47" w:rsidP="000F0956">
      <w:pPr>
        <w:pStyle w:val="Body"/>
        <w:spacing w:after="0"/>
        <w:rPr>
          <w:rFonts w:ascii="Garamond" w:eastAsia="Batang" w:hAnsi="Garamond"/>
          <w:b/>
          <w:bCs/>
          <w:lang w:val="en-US"/>
        </w:rPr>
      </w:pPr>
      <w:r>
        <w:rPr>
          <w:rFonts w:ascii="Garamond" w:eastAsia="Batang" w:hAnsi="Garamond"/>
          <w:b/>
          <w:bCs/>
          <w:lang w:val="en-US"/>
        </w:rPr>
        <w:t xml:space="preserve">Other Roles: </w:t>
      </w:r>
    </w:p>
    <w:p w14:paraId="0FDE31F9" w14:textId="77777777" w:rsidR="00396C47" w:rsidRPr="00AA0E7A" w:rsidRDefault="00396C47" w:rsidP="000F0956">
      <w:pPr>
        <w:pStyle w:val="FreeForm"/>
        <w:numPr>
          <w:ilvl w:val="0"/>
          <w:numId w:val="4"/>
        </w:numPr>
        <w:suppressAutoHyphens w:val="0"/>
        <w:spacing w:after="0" w:line="240" w:lineRule="auto"/>
        <w:rPr>
          <w:rFonts w:ascii="Times New Roman" w:hAnsi="Times New Roman"/>
        </w:rPr>
      </w:pPr>
      <w:r w:rsidRPr="00AA0E7A">
        <w:rPr>
          <w:rFonts w:ascii="Times New Roman" w:hAnsi="Times New Roman"/>
        </w:rPr>
        <w:t>UK Disability History and Heritage Hub</w:t>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t xml:space="preserve">   2022-Present</w:t>
      </w:r>
    </w:p>
    <w:p w14:paraId="5A2FE78F" w14:textId="77777777" w:rsidR="00396C47" w:rsidRPr="00AA0E7A" w:rsidRDefault="00396C47" w:rsidP="000F0956">
      <w:pPr>
        <w:pStyle w:val="FreeForm"/>
        <w:tabs>
          <w:tab w:val="left" w:pos="180"/>
        </w:tabs>
        <w:suppressAutoHyphens w:val="0"/>
        <w:spacing w:after="0" w:line="240" w:lineRule="auto"/>
        <w:ind w:left="159"/>
        <w:rPr>
          <w:rFonts w:ascii="Times New Roman" w:hAnsi="Times New Roman"/>
        </w:rPr>
      </w:pPr>
      <w:r w:rsidRPr="00AA0E7A">
        <w:rPr>
          <w:rFonts w:ascii="Times New Roman" w:hAnsi="Times New Roman"/>
          <w:i/>
          <w:iCs/>
        </w:rPr>
        <w:t>Position held</w:t>
      </w:r>
      <w:r w:rsidRPr="00AA0E7A">
        <w:rPr>
          <w:rFonts w:ascii="Times New Roman" w:hAnsi="Times New Roman"/>
        </w:rPr>
        <w:t>: Co-Founder</w:t>
      </w:r>
    </w:p>
    <w:p w14:paraId="7AD34B70" w14:textId="77777777" w:rsidR="00396C47" w:rsidRPr="00AA0E7A" w:rsidRDefault="00396C47" w:rsidP="000F0956">
      <w:pPr>
        <w:pStyle w:val="FreeForm"/>
        <w:numPr>
          <w:ilvl w:val="0"/>
          <w:numId w:val="4"/>
        </w:numPr>
        <w:suppressAutoHyphens w:val="0"/>
        <w:spacing w:after="0" w:line="240" w:lineRule="auto"/>
        <w:rPr>
          <w:rFonts w:ascii="Times New Roman" w:hAnsi="Times New Roman"/>
        </w:rPr>
      </w:pPr>
      <w:r w:rsidRPr="00AA0E7A">
        <w:rPr>
          <w:rFonts w:ascii="Times New Roman" w:hAnsi="Times New Roman"/>
        </w:rPr>
        <w:t>Museum Education Roundtable</w:t>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t xml:space="preserve">    2021-Present</w:t>
      </w:r>
    </w:p>
    <w:p w14:paraId="415AA594" w14:textId="20EF4D93" w:rsidR="00396C47" w:rsidRPr="0026254D" w:rsidRDefault="00396C47" w:rsidP="000F0956">
      <w:pPr>
        <w:pStyle w:val="FreeForm"/>
        <w:tabs>
          <w:tab w:val="left" w:pos="180"/>
        </w:tabs>
        <w:suppressAutoHyphens w:val="0"/>
        <w:spacing w:after="0" w:line="240" w:lineRule="auto"/>
        <w:ind w:left="159"/>
        <w:rPr>
          <w:rFonts w:ascii="Times New Roman" w:hAnsi="Times New Roman"/>
        </w:rPr>
      </w:pPr>
      <w:r w:rsidRPr="00AA0E7A">
        <w:rPr>
          <w:rFonts w:ascii="Times New Roman" w:hAnsi="Times New Roman"/>
          <w:i/>
          <w:iCs/>
        </w:rPr>
        <w:lastRenderedPageBreak/>
        <w:t>Position held</w:t>
      </w:r>
      <w:r w:rsidRPr="00AA0E7A">
        <w:rPr>
          <w:rFonts w:ascii="Times New Roman" w:hAnsi="Times New Roman"/>
        </w:rPr>
        <w:t>: Board Member, Editorial Team</w:t>
      </w:r>
      <w:r w:rsidR="00A45033">
        <w:rPr>
          <w:rFonts w:ascii="Times New Roman" w:hAnsi="Times New Roman"/>
        </w:rPr>
        <w:t>, Commun</w:t>
      </w:r>
      <w:r w:rsidR="00DF79CC">
        <w:rPr>
          <w:rFonts w:ascii="Times New Roman" w:hAnsi="Times New Roman"/>
        </w:rPr>
        <w:t>i</w:t>
      </w:r>
      <w:r w:rsidR="00A45033">
        <w:rPr>
          <w:rFonts w:ascii="Times New Roman" w:hAnsi="Times New Roman"/>
        </w:rPr>
        <w:t>cations Co-Chair</w:t>
      </w:r>
      <w:r w:rsidRPr="00AA0E7A">
        <w:rPr>
          <w:rFonts w:ascii="Times New Roman" w:hAnsi="Times New Roman"/>
        </w:rPr>
        <w:t>, Board of Directors, Peer-</w:t>
      </w:r>
      <w:proofErr w:type="spellStart"/>
      <w:r w:rsidRPr="00AA0E7A">
        <w:rPr>
          <w:rFonts w:ascii="Times New Roman" w:hAnsi="Times New Roman"/>
        </w:rPr>
        <w:t>Reviewer</w:t>
      </w:r>
      <w:proofErr w:type="spellEnd"/>
      <w:r w:rsidR="0026254D">
        <w:rPr>
          <w:rFonts w:ascii="Times New Roman" w:hAnsi="Times New Roman"/>
        </w:rPr>
        <w:t xml:space="preserve"> </w:t>
      </w:r>
      <w:r w:rsidRPr="00AA0E7A">
        <w:rPr>
          <w:rFonts w:ascii="Times New Roman" w:hAnsi="Times New Roman"/>
        </w:rPr>
        <w:t xml:space="preserve">for </w:t>
      </w:r>
      <w:r w:rsidRPr="00AA0E7A">
        <w:rPr>
          <w:rFonts w:ascii="Times New Roman" w:hAnsi="Times New Roman"/>
          <w:i/>
          <w:iCs/>
        </w:rPr>
        <w:t>Journal of Museum Education</w:t>
      </w:r>
    </w:p>
    <w:p w14:paraId="4D8EFC20" w14:textId="77777777" w:rsidR="00396C47" w:rsidRPr="00AA0E7A" w:rsidRDefault="00396C47" w:rsidP="000F0956">
      <w:pPr>
        <w:pStyle w:val="FreeForm"/>
        <w:numPr>
          <w:ilvl w:val="0"/>
          <w:numId w:val="4"/>
        </w:numPr>
        <w:suppressAutoHyphens w:val="0"/>
        <w:spacing w:after="0" w:line="240" w:lineRule="auto"/>
        <w:rPr>
          <w:rFonts w:ascii="Times New Roman" w:hAnsi="Times New Roman"/>
        </w:rPr>
      </w:pPr>
      <w:proofErr w:type="spellStart"/>
      <w:r w:rsidRPr="00AA0E7A">
        <w:rPr>
          <w:rFonts w:ascii="Times New Roman" w:hAnsi="Times New Roman"/>
        </w:rPr>
        <w:t>Asterion</w:t>
      </w:r>
      <w:proofErr w:type="spellEnd"/>
      <w:r w:rsidRPr="00AA0E7A">
        <w:rPr>
          <w:rFonts w:ascii="Times New Roman" w:hAnsi="Times New Roman"/>
        </w:rPr>
        <w:t xml:space="preserve"> Hub</w:t>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t xml:space="preserve">    2021-Present</w:t>
      </w:r>
    </w:p>
    <w:p w14:paraId="016B3DE8" w14:textId="77777777" w:rsidR="00396C47" w:rsidRPr="00AA0E7A" w:rsidRDefault="00396C47" w:rsidP="000F0956">
      <w:pPr>
        <w:pStyle w:val="FreeForm"/>
        <w:tabs>
          <w:tab w:val="left" w:pos="180"/>
        </w:tabs>
        <w:suppressAutoHyphens w:val="0"/>
        <w:spacing w:after="0" w:line="240" w:lineRule="auto"/>
        <w:ind w:left="159"/>
        <w:rPr>
          <w:rFonts w:ascii="Times New Roman" w:hAnsi="Times New Roman"/>
        </w:rPr>
      </w:pPr>
      <w:r w:rsidRPr="00AA0E7A">
        <w:rPr>
          <w:rFonts w:ascii="Times New Roman" w:hAnsi="Times New Roman"/>
          <w:i/>
          <w:iCs/>
        </w:rPr>
        <w:t>Position held</w:t>
      </w:r>
      <w:r w:rsidRPr="00AA0E7A">
        <w:rPr>
          <w:rFonts w:ascii="Times New Roman" w:hAnsi="Times New Roman"/>
        </w:rPr>
        <w:t>: Editorial Board member</w:t>
      </w:r>
    </w:p>
    <w:p w14:paraId="0A329E70" w14:textId="77777777" w:rsidR="00396C47" w:rsidRPr="00AA0E7A" w:rsidRDefault="00396C47" w:rsidP="000F0956">
      <w:pPr>
        <w:pStyle w:val="FreeForm"/>
        <w:numPr>
          <w:ilvl w:val="0"/>
          <w:numId w:val="4"/>
        </w:numPr>
        <w:suppressAutoHyphens w:val="0"/>
        <w:spacing w:after="0" w:line="240" w:lineRule="auto"/>
        <w:rPr>
          <w:rFonts w:ascii="Times New Roman" w:hAnsi="Times New Roman"/>
        </w:rPr>
      </w:pPr>
      <w:proofErr w:type="spellStart"/>
      <w:r w:rsidRPr="00AA0E7A">
        <w:rPr>
          <w:rFonts w:ascii="Times New Roman" w:hAnsi="Times New Roman"/>
        </w:rPr>
        <w:t>CripAntiquity</w:t>
      </w:r>
      <w:proofErr w:type="spellEnd"/>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t xml:space="preserve">    2020-Present</w:t>
      </w:r>
    </w:p>
    <w:p w14:paraId="52F4E828" w14:textId="661D9F8C" w:rsidR="00396C47" w:rsidRPr="00AA0E7A" w:rsidRDefault="00396C47" w:rsidP="000F0956">
      <w:pPr>
        <w:pStyle w:val="FreeForm"/>
        <w:tabs>
          <w:tab w:val="left" w:pos="180"/>
        </w:tabs>
        <w:suppressAutoHyphens w:val="0"/>
        <w:spacing w:after="0" w:line="240" w:lineRule="auto"/>
        <w:ind w:left="159"/>
        <w:rPr>
          <w:rFonts w:ascii="Times New Roman" w:hAnsi="Times New Roman"/>
        </w:rPr>
      </w:pPr>
      <w:r w:rsidRPr="00AA0E7A">
        <w:rPr>
          <w:rFonts w:ascii="Times New Roman" w:hAnsi="Times New Roman"/>
          <w:i/>
          <w:iCs/>
        </w:rPr>
        <w:t>Position held</w:t>
      </w:r>
      <w:r w:rsidRPr="00AA0E7A">
        <w:rPr>
          <w:rFonts w:ascii="Times New Roman" w:hAnsi="Times New Roman"/>
        </w:rPr>
        <w:t xml:space="preserve">: </w:t>
      </w:r>
      <w:r w:rsidR="00F10A9A">
        <w:rPr>
          <w:rFonts w:ascii="Garamond" w:hAnsi="Garamond"/>
        </w:rPr>
        <w:t xml:space="preserve">Co-Chair, </w:t>
      </w:r>
      <w:r w:rsidR="00F10A9A" w:rsidRPr="00753513">
        <w:rPr>
          <w:rFonts w:ascii="Garamond" w:hAnsi="Garamond"/>
        </w:rPr>
        <w:t>Executive Board member</w:t>
      </w:r>
      <w:r w:rsidR="00F10A9A">
        <w:rPr>
          <w:rFonts w:ascii="Garamond" w:hAnsi="Garamond"/>
        </w:rPr>
        <w:t>, appointed September 2022</w:t>
      </w:r>
    </w:p>
    <w:p w14:paraId="187B3816" w14:textId="77777777" w:rsidR="00396C47" w:rsidRPr="00AA0E7A" w:rsidRDefault="00396C47" w:rsidP="000F0956">
      <w:pPr>
        <w:pStyle w:val="FreeForm"/>
        <w:numPr>
          <w:ilvl w:val="0"/>
          <w:numId w:val="4"/>
        </w:numPr>
        <w:suppressAutoHyphens w:val="0"/>
        <w:spacing w:after="0" w:line="240" w:lineRule="auto"/>
        <w:rPr>
          <w:rFonts w:ascii="Times New Roman" w:hAnsi="Times New Roman"/>
        </w:rPr>
      </w:pPr>
      <w:r w:rsidRPr="00AA0E7A">
        <w:rPr>
          <w:rFonts w:ascii="Times New Roman" w:hAnsi="Times New Roman"/>
        </w:rPr>
        <w:t>Disabled in Higher Ed</w:t>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r>
      <w:r w:rsidRPr="00AA0E7A">
        <w:rPr>
          <w:rFonts w:ascii="Times New Roman" w:hAnsi="Times New Roman"/>
        </w:rPr>
        <w:tab/>
        <w:t xml:space="preserve">    2020-Present</w:t>
      </w:r>
    </w:p>
    <w:p w14:paraId="4A237537" w14:textId="77777777" w:rsidR="00396C47" w:rsidRPr="00AA0E7A" w:rsidRDefault="00396C47" w:rsidP="000F0956">
      <w:pPr>
        <w:pStyle w:val="FreeForm"/>
        <w:tabs>
          <w:tab w:val="left" w:pos="180"/>
        </w:tabs>
        <w:suppressAutoHyphens w:val="0"/>
        <w:spacing w:after="0" w:line="240" w:lineRule="auto"/>
        <w:ind w:left="159"/>
        <w:rPr>
          <w:rFonts w:ascii="Times New Roman" w:hAnsi="Times New Roman"/>
        </w:rPr>
      </w:pPr>
      <w:r w:rsidRPr="00AA0E7A">
        <w:rPr>
          <w:rFonts w:ascii="Times New Roman" w:hAnsi="Times New Roman"/>
          <w:i/>
          <w:iCs/>
        </w:rPr>
        <w:t>Position held</w:t>
      </w:r>
      <w:r w:rsidRPr="00AA0E7A">
        <w:rPr>
          <w:rFonts w:ascii="Times New Roman" w:hAnsi="Times New Roman"/>
        </w:rPr>
        <w:t>: Mentor, 2021-Present.</w:t>
      </w:r>
    </w:p>
    <w:p w14:paraId="4D5494EC" w14:textId="41BFA9BA" w:rsidR="00396C47" w:rsidRPr="00AA0E7A" w:rsidRDefault="00396C47" w:rsidP="000F0956">
      <w:pPr>
        <w:pStyle w:val="FreeForm"/>
        <w:numPr>
          <w:ilvl w:val="0"/>
          <w:numId w:val="4"/>
        </w:numPr>
        <w:suppressAutoHyphens w:val="0"/>
        <w:spacing w:after="0" w:line="240" w:lineRule="auto"/>
        <w:rPr>
          <w:rFonts w:ascii="Times New Roman" w:hAnsi="Times New Roman"/>
        </w:rPr>
      </w:pPr>
      <w:r w:rsidRPr="00AA0E7A">
        <w:rPr>
          <w:rFonts w:ascii="Times New Roman" w:hAnsi="Times New Roman"/>
        </w:rPr>
        <w:t>Town of Lewisboro, NY Advisory Committee for the Disabled        January 2018-Present</w:t>
      </w:r>
      <w:r w:rsidRPr="00AA0E7A">
        <w:rPr>
          <w:rFonts w:ascii="Times New Roman" w:eastAsia="Times New Roman" w:hAnsi="Times New Roman" w:cs="Times New Roman"/>
        </w:rPr>
        <w:br/>
        <w:t xml:space="preserve">    </w:t>
      </w:r>
      <w:r w:rsidRPr="00AA0E7A">
        <w:rPr>
          <w:rFonts w:ascii="Times New Roman" w:hAnsi="Times New Roman"/>
          <w:i/>
          <w:iCs/>
        </w:rPr>
        <w:t>Positions held:</w:t>
      </w:r>
      <w:r w:rsidRPr="00AA0E7A">
        <w:rPr>
          <w:rFonts w:ascii="Times New Roman" w:hAnsi="Times New Roman"/>
        </w:rPr>
        <w:t xml:space="preserve"> Chair, appointed October 25, 2021.</w:t>
      </w:r>
    </w:p>
    <w:p w14:paraId="3A741171" w14:textId="32DA195D" w:rsidR="00396C47" w:rsidRPr="00AA0E7A" w:rsidRDefault="00396C47" w:rsidP="000F0956">
      <w:pPr>
        <w:pStyle w:val="FreeForm"/>
        <w:tabs>
          <w:tab w:val="left" w:pos="180"/>
        </w:tabs>
        <w:suppressAutoHyphens w:val="0"/>
        <w:spacing w:after="0" w:line="240" w:lineRule="auto"/>
        <w:ind w:left="159"/>
        <w:rPr>
          <w:rFonts w:ascii="Times New Roman" w:hAnsi="Times New Roman"/>
          <w:i/>
          <w:iCs/>
        </w:rPr>
      </w:pPr>
      <w:r w:rsidRPr="00AA0E7A">
        <w:rPr>
          <w:rFonts w:ascii="Times New Roman" w:hAnsi="Times New Roman"/>
        </w:rPr>
        <w:tab/>
      </w:r>
      <w:r w:rsidRPr="00AA0E7A">
        <w:rPr>
          <w:rFonts w:ascii="Times New Roman" w:hAnsi="Times New Roman"/>
        </w:rPr>
        <w:tab/>
      </w:r>
      <w:r w:rsidRPr="00AA0E7A">
        <w:rPr>
          <w:rFonts w:ascii="Times New Roman" w:hAnsi="Times New Roman"/>
        </w:rPr>
        <w:tab/>
        <w:t xml:space="preserve">    Committee Member, currently on 2</w:t>
      </w:r>
      <w:r w:rsidRPr="00AA0E7A">
        <w:rPr>
          <w:rFonts w:ascii="Times New Roman" w:hAnsi="Times New Roman"/>
          <w:vertAlign w:val="superscript"/>
        </w:rPr>
        <w:t>nd</w:t>
      </w:r>
      <w:r w:rsidRPr="00AA0E7A">
        <w:rPr>
          <w:rFonts w:ascii="Times New Roman" w:hAnsi="Times New Roman"/>
        </w:rPr>
        <w:t xml:space="preserve"> term.</w:t>
      </w:r>
    </w:p>
    <w:p w14:paraId="4E487D87" w14:textId="75101A97" w:rsidR="000D19A7" w:rsidRPr="002F605A" w:rsidRDefault="001D1B1A" w:rsidP="000D19A7">
      <w:pPr>
        <w:pStyle w:val="Body"/>
        <w:spacing w:after="0"/>
        <w:ind w:left="158"/>
        <w:rPr>
          <w:rFonts w:ascii="Garamond" w:eastAsia="Batang" w:hAnsi="Garamond"/>
          <w:b/>
          <w:bCs/>
          <w:lang w:val="en-US"/>
        </w:rPr>
      </w:pPr>
      <w:r>
        <w:rPr>
          <w:rFonts w:ascii="Garamond" w:eastAsia="Batang" w:hAnsi="Garamond"/>
          <w:b/>
          <w:bCs/>
          <w:lang w:val="en-US"/>
        </w:rPr>
        <w:t>Addendum (</w:t>
      </w:r>
      <w:r w:rsidR="000D19A7" w:rsidRPr="002F605A">
        <w:rPr>
          <w:rFonts w:ascii="Garamond" w:eastAsia="Batang" w:hAnsi="Garamond"/>
          <w:b/>
          <w:bCs/>
          <w:lang w:val="en-US"/>
        </w:rPr>
        <w:t>Publications</w:t>
      </w:r>
      <w:r>
        <w:rPr>
          <w:rFonts w:ascii="Garamond" w:eastAsia="Batang" w:hAnsi="Garamond"/>
          <w:b/>
          <w:bCs/>
          <w:lang w:val="en-US"/>
        </w:rPr>
        <w:t>)</w:t>
      </w:r>
      <w:r w:rsidR="000D19A7" w:rsidRPr="002F605A">
        <w:rPr>
          <w:rFonts w:ascii="Garamond" w:eastAsia="Batang" w:hAnsi="Garamond"/>
          <w:b/>
          <w:bCs/>
          <w:lang w:val="en-US"/>
        </w:rPr>
        <w:t>:</w:t>
      </w:r>
    </w:p>
    <w:p w14:paraId="4E04957C" w14:textId="77777777" w:rsidR="000D19A7" w:rsidRPr="000D19A7" w:rsidRDefault="000D19A7" w:rsidP="000D19A7">
      <w:pPr>
        <w:pStyle w:val="Body"/>
        <w:spacing w:after="0"/>
        <w:ind w:left="158"/>
        <w:rPr>
          <w:rFonts w:ascii="Garamond" w:eastAsia="Batang" w:hAnsi="Garamond"/>
          <w:b/>
          <w:i/>
          <w:iCs/>
        </w:rPr>
      </w:pPr>
      <w:r w:rsidRPr="000D19A7">
        <w:rPr>
          <w:rFonts w:ascii="Garamond" w:eastAsia="Batang" w:hAnsi="Garamond"/>
          <w:b/>
          <w:i/>
          <w:iCs/>
        </w:rPr>
        <w:t xml:space="preserve">Upcoming/In Press </w:t>
      </w:r>
    </w:p>
    <w:p w14:paraId="665BF9AE" w14:textId="2FA4449E" w:rsidR="007204EC" w:rsidRPr="007204EC" w:rsidRDefault="007204EC" w:rsidP="003B15D2">
      <w:pPr>
        <w:pStyle w:val="Body"/>
        <w:numPr>
          <w:ilvl w:val="0"/>
          <w:numId w:val="5"/>
        </w:numPr>
        <w:spacing w:after="0"/>
        <w:rPr>
          <w:rFonts w:ascii="Garamond" w:eastAsia="Batang" w:hAnsi="Garamond"/>
        </w:rPr>
      </w:pPr>
      <w:r>
        <w:rPr>
          <w:rFonts w:ascii="Garamond" w:eastAsia="Batang" w:hAnsi="Garamond"/>
        </w:rPr>
        <w:t>“</w:t>
      </w:r>
      <w:r w:rsidR="003B15D2">
        <w:rPr>
          <w:rFonts w:ascii="Garamond" w:eastAsia="Batang" w:hAnsi="Garamond"/>
        </w:rPr>
        <w:t xml:space="preserve">Errand </w:t>
      </w:r>
      <w:r w:rsidR="003B15D2" w:rsidRPr="003B15D2">
        <w:rPr>
          <w:rFonts w:ascii="Garamond" w:eastAsia="Batang" w:hAnsi="Garamond"/>
        </w:rPr>
        <w:t>of Mercy: Ptolemaic Soldiers and Disabilit</w:t>
      </w:r>
      <w:r w:rsidR="003B15D2">
        <w:rPr>
          <w:rFonts w:ascii="Garamond" w:eastAsia="Batang" w:hAnsi="Garamond"/>
        </w:rPr>
        <w:t>y</w:t>
      </w:r>
      <w:r w:rsidR="00566C34">
        <w:rPr>
          <w:rFonts w:ascii="Garamond" w:eastAsia="Batang" w:hAnsi="Garamond"/>
        </w:rPr>
        <w:t>,</w:t>
      </w:r>
      <w:r>
        <w:rPr>
          <w:rFonts w:ascii="Garamond" w:eastAsia="Batang" w:hAnsi="Garamond"/>
        </w:rPr>
        <w:t xml:space="preserve">” </w:t>
      </w:r>
      <w:r>
        <w:rPr>
          <w:rFonts w:ascii="Garamond" w:eastAsia="Batang" w:hAnsi="Garamond"/>
          <w:i/>
          <w:iCs/>
        </w:rPr>
        <w:t>In</w:t>
      </w:r>
      <w:r>
        <w:rPr>
          <w:rFonts w:ascii="Garamond" w:eastAsia="Batang" w:hAnsi="Garamond"/>
        </w:rPr>
        <w:t xml:space="preserve"> Jane Draycott (editor). </w:t>
      </w:r>
      <w:r>
        <w:rPr>
          <w:rFonts w:ascii="Garamond" w:eastAsia="Batang" w:hAnsi="Garamond"/>
          <w:i/>
          <w:iCs/>
        </w:rPr>
        <w:t>Brill</w:t>
      </w:r>
      <w:r w:rsidR="00F570C8">
        <w:rPr>
          <w:rFonts w:ascii="Garamond" w:eastAsia="Batang" w:hAnsi="Garamond"/>
          <w:i/>
          <w:iCs/>
        </w:rPr>
        <w:t>’s</w:t>
      </w:r>
      <w:r>
        <w:rPr>
          <w:rFonts w:ascii="Garamond" w:eastAsia="Batang" w:hAnsi="Garamond"/>
          <w:i/>
          <w:iCs/>
        </w:rPr>
        <w:t xml:space="preserve"> </w:t>
      </w:r>
      <w:r w:rsidR="00566C34">
        <w:rPr>
          <w:rFonts w:ascii="Garamond" w:eastAsia="Batang" w:hAnsi="Garamond"/>
          <w:i/>
          <w:iCs/>
        </w:rPr>
        <w:br/>
        <w:t xml:space="preserve"> </w:t>
      </w:r>
      <w:r w:rsidR="00566C34">
        <w:rPr>
          <w:rFonts w:ascii="Garamond" w:eastAsia="Batang" w:hAnsi="Garamond"/>
          <w:i/>
          <w:iCs/>
        </w:rPr>
        <w:tab/>
      </w:r>
      <w:r>
        <w:rPr>
          <w:rFonts w:ascii="Garamond" w:eastAsia="Batang" w:hAnsi="Garamond"/>
          <w:i/>
          <w:iCs/>
        </w:rPr>
        <w:t>Companion to Disability and Warfare.</w:t>
      </w:r>
      <w:r>
        <w:rPr>
          <w:rFonts w:ascii="Garamond" w:eastAsia="Batang" w:hAnsi="Garamond"/>
        </w:rPr>
        <w:t xml:space="preserve"> Brill Publishing. Forthcoming.</w:t>
      </w:r>
    </w:p>
    <w:p w14:paraId="1ADE063B" w14:textId="64B44FC6" w:rsidR="007204EC" w:rsidRDefault="007204EC" w:rsidP="00A15B6F">
      <w:pPr>
        <w:pStyle w:val="Body"/>
        <w:numPr>
          <w:ilvl w:val="0"/>
          <w:numId w:val="5"/>
        </w:numPr>
        <w:spacing w:after="0"/>
        <w:rPr>
          <w:rFonts w:ascii="Garamond" w:eastAsia="Batang" w:hAnsi="Garamond"/>
        </w:rPr>
      </w:pPr>
      <w:r>
        <w:rPr>
          <w:rFonts w:ascii="Garamond" w:eastAsia="Batang" w:hAnsi="Garamond"/>
        </w:rPr>
        <w:t>“</w:t>
      </w:r>
      <w:r w:rsidR="00A15B6F" w:rsidRPr="00A15B6F">
        <w:rPr>
          <w:rFonts w:ascii="Garamond" w:eastAsia="Batang" w:hAnsi="Garamond"/>
        </w:rPr>
        <w:t>The Menagerie: Disability and Grotesque Figures</w:t>
      </w:r>
      <w:r w:rsidR="00BA20AE">
        <w:rPr>
          <w:rFonts w:ascii="Garamond" w:eastAsia="Batang" w:hAnsi="Garamond"/>
        </w:rPr>
        <w:t>,</w:t>
      </w:r>
      <w:r>
        <w:rPr>
          <w:rFonts w:ascii="Garamond" w:eastAsia="Batang" w:hAnsi="Garamond"/>
        </w:rPr>
        <w:t xml:space="preserve">” </w:t>
      </w:r>
      <w:r>
        <w:rPr>
          <w:rFonts w:ascii="Garamond" w:eastAsia="Batang" w:hAnsi="Garamond"/>
          <w:i/>
          <w:iCs/>
        </w:rPr>
        <w:t>In</w:t>
      </w:r>
      <w:r>
        <w:rPr>
          <w:rFonts w:ascii="Garamond" w:eastAsia="Batang" w:hAnsi="Garamond"/>
        </w:rPr>
        <w:t xml:space="preserve"> Jane Draycott (editor). </w:t>
      </w:r>
      <w:r>
        <w:rPr>
          <w:rFonts w:ascii="Garamond" w:eastAsia="Batang" w:hAnsi="Garamond"/>
          <w:i/>
          <w:iCs/>
        </w:rPr>
        <w:t xml:space="preserve">Cambridge </w:t>
      </w:r>
      <w:r w:rsidR="00A15B6F">
        <w:rPr>
          <w:rFonts w:ascii="Garamond" w:eastAsia="Batang" w:hAnsi="Garamond"/>
          <w:i/>
          <w:iCs/>
        </w:rPr>
        <w:br/>
        <w:t xml:space="preserve"> </w:t>
      </w:r>
      <w:r w:rsidR="00A15B6F">
        <w:rPr>
          <w:rFonts w:ascii="Garamond" w:eastAsia="Batang" w:hAnsi="Garamond"/>
          <w:i/>
          <w:iCs/>
        </w:rPr>
        <w:tab/>
      </w:r>
      <w:r>
        <w:rPr>
          <w:rFonts w:ascii="Garamond" w:eastAsia="Batang" w:hAnsi="Garamond"/>
          <w:i/>
          <w:iCs/>
        </w:rPr>
        <w:t>Companion to Disability in the Ancient Mediterranean.</w:t>
      </w:r>
      <w:r>
        <w:rPr>
          <w:rFonts w:ascii="Garamond" w:eastAsia="Batang" w:hAnsi="Garamond"/>
        </w:rPr>
        <w:t xml:space="preserve"> Cambridge University Press, </w:t>
      </w:r>
      <w:r w:rsidR="00A15B6F">
        <w:rPr>
          <w:rFonts w:ascii="Garamond" w:eastAsia="Batang" w:hAnsi="Garamond"/>
        </w:rPr>
        <w:br/>
        <w:t xml:space="preserve"> </w:t>
      </w:r>
      <w:r w:rsidR="00A15B6F">
        <w:rPr>
          <w:rFonts w:ascii="Garamond" w:eastAsia="Batang" w:hAnsi="Garamond"/>
        </w:rPr>
        <w:tab/>
      </w:r>
      <w:r>
        <w:rPr>
          <w:rFonts w:ascii="Garamond" w:eastAsia="Batang" w:hAnsi="Garamond"/>
        </w:rPr>
        <w:t>Forthcoming.</w:t>
      </w:r>
    </w:p>
    <w:p w14:paraId="0036AC8A" w14:textId="3A8A5C19" w:rsidR="007204EC" w:rsidRPr="007204EC" w:rsidRDefault="007204EC" w:rsidP="00E15775">
      <w:pPr>
        <w:pStyle w:val="Body"/>
        <w:numPr>
          <w:ilvl w:val="0"/>
          <w:numId w:val="5"/>
        </w:numPr>
        <w:spacing w:after="0"/>
        <w:rPr>
          <w:rFonts w:ascii="Garamond" w:eastAsia="Batang" w:hAnsi="Garamond"/>
        </w:rPr>
      </w:pPr>
      <w:r>
        <w:rPr>
          <w:rFonts w:ascii="Garamond" w:eastAsia="Batang" w:hAnsi="Garamond"/>
        </w:rPr>
        <w:t>“</w:t>
      </w:r>
      <w:r w:rsidR="00E15775">
        <w:rPr>
          <w:rFonts w:ascii="Garamond" w:eastAsia="Batang" w:hAnsi="Garamond"/>
        </w:rPr>
        <w:t xml:space="preserve">Mirror, Mirror: </w:t>
      </w:r>
      <w:r w:rsidR="00E15775" w:rsidRPr="00E15775">
        <w:rPr>
          <w:rFonts w:ascii="Garamond" w:eastAsia="Batang" w:hAnsi="Garamond"/>
        </w:rPr>
        <w:t xml:space="preserve">Alexander the Great, Disability, and Depictions of Greco-Egyptian Deities as </w:t>
      </w:r>
      <w:r w:rsidR="00E15775">
        <w:rPr>
          <w:rFonts w:ascii="Garamond" w:eastAsia="Batang" w:hAnsi="Garamond"/>
        </w:rPr>
        <w:br/>
        <w:t xml:space="preserve"> </w:t>
      </w:r>
      <w:r w:rsidR="00E15775">
        <w:rPr>
          <w:rFonts w:ascii="Garamond" w:eastAsia="Batang" w:hAnsi="Garamond"/>
        </w:rPr>
        <w:tab/>
      </w:r>
      <w:r w:rsidR="00E15775" w:rsidRPr="00E15775">
        <w:rPr>
          <w:rFonts w:ascii="Garamond" w:eastAsia="Batang" w:hAnsi="Garamond"/>
        </w:rPr>
        <w:t>Macedonian Soldiers</w:t>
      </w:r>
      <w:r w:rsidR="00E15775">
        <w:rPr>
          <w:rFonts w:ascii="Garamond" w:eastAsia="Batang" w:hAnsi="Garamond"/>
        </w:rPr>
        <w:t>,</w:t>
      </w:r>
      <w:r>
        <w:rPr>
          <w:rFonts w:ascii="Garamond" w:eastAsia="Batang" w:hAnsi="Garamond"/>
        </w:rPr>
        <w:t>”</w:t>
      </w:r>
      <w:r w:rsidR="00E15775">
        <w:rPr>
          <w:rFonts w:ascii="Garamond" w:eastAsia="Batang" w:hAnsi="Garamond"/>
        </w:rPr>
        <w:t xml:space="preserve"> </w:t>
      </w:r>
      <w:r w:rsidRPr="007204EC">
        <w:rPr>
          <w:rFonts w:ascii="Garamond" w:eastAsia="Batang" w:hAnsi="Garamond"/>
          <w:i/>
          <w:iCs/>
        </w:rPr>
        <w:t>In</w:t>
      </w:r>
      <w:r>
        <w:rPr>
          <w:rFonts w:ascii="Garamond" w:eastAsia="Batang" w:hAnsi="Garamond"/>
        </w:rPr>
        <w:t xml:space="preserve"> Kenneth Moore (editor). </w:t>
      </w:r>
      <w:r>
        <w:rPr>
          <w:rFonts w:ascii="Garamond" w:eastAsia="Batang" w:hAnsi="Garamond"/>
          <w:i/>
          <w:iCs/>
        </w:rPr>
        <w:t>The Intersectional Alexander the Great</w:t>
      </w:r>
      <w:r>
        <w:rPr>
          <w:rFonts w:ascii="Garamond" w:eastAsia="Batang" w:hAnsi="Garamond"/>
        </w:rPr>
        <w:t xml:space="preserve">. </w:t>
      </w:r>
      <w:r w:rsidR="00E15775">
        <w:rPr>
          <w:rFonts w:ascii="Garamond" w:eastAsia="Batang" w:hAnsi="Garamond"/>
        </w:rPr>
        <w:br/>
        <w:t xml:space="preserve"> </w:t>
      </w:r>
      <w:r w:rsidR="00E15775">
        <w:rPr>
          <w:rFonts w:ascii="Garamond" w:eastAsia="Batang" w:hAnsi="Garamond"/>
        </w:rPr>
        <w:tab/>
      </w:r>
      <w:r>
        <w:rPr>
          <w:rFonts w:ascii="Garamond" w:eastAsia="Batang" w:hAnsi="Garamond"/>
        </w:rPr>
        <w:t>Bloomsbury Academic Publishing, Forthcoming.</w:t>
      </w:r>
    </w:p>
    <w:p w14:paraId="5E332A9D" w14:textId="1681A22A" w:rsidR="00C12175" w:rsidRDefault="00C12175" w:rsidP="00C12175">
      <w:pPr>
        <w:pStyle w:val="Body"/>
        <w:numPr>
          <w:ilvl w:val="0"/>
          <w:numId w:val="5"/>
        </w:numPr>
        <w:spacing w:after="0"/>
        <w:rPr>
          <w:rFonts w:ascii="Garamond" w:eastAsia="Batang" w:hAnsi="Garamond"/>
        </w:rPr>
      </w:pPr>
      <w:r>
        <w:rPr>
          <w:rFonts w:ascii="Garamond" w:eastAsia="Batang" w:hAnsi="Garamond"/>
          <w:i/>
          <w:iCs/>
        </w:rPr>
        <w:t>Disability in the Ptolemaic World (332-30 BCE)</w:t>
      </w:r>
      <w:r w:rsidR="005400DD">
        <w:rPr>
          <w:rFonts w:ascii="Garamond" w:eastAsia="Batang" w:hAnsi="Garamond"/>
          <w:i/>
          <w:iCs/>
        </w:rPr>
        <w:t>: Plato’s Stepchildren</w:t>
      </w:r>
      <w:r w:rsidRPr="000D19A7">
        <w:rPr>
          <w:rFonts w:ascii="Garamond" w:eastAsia="Batang" w:hAnsi="Garamond"/>
          <w:i/>
          <w:iCs/>
        </w:rPr>
        <w:t xml:space="preserve">. </w:t>
      </w:r>
      <w:r w:rsidRPr="000D19A7">
        <w:rPr>
          <w:rFonts w:ascii="Garamond" w:eastAsia="Batang" w:hAnsi="Garamond"/>
        </w:rPr>
        <w:t xml:space="preserve">Part of the </w:t>
      </w:r>
      <w:r w:rsidRPr="000D19A7">
        <w:rPr>
          <w:rFonts w:ascii="Garamond" w:eastAsia="Batang" w:hAnsi="Garamond"/>
          <w:i/>
          <w:iCs/>
        </w:rPr>
        <w:t xml:space="preserve">Routledge Studies in </w:t>
      </w:r>
      <w:r>
        <w:rPr>
          <w:rFonts w:ascii="Garamond" w:eastAsia="Batang" w:hAnsi="Garamond"/>
          <w:i/>
          <w:iCs/>
        </w:rPr>
        <w:br/>
        <w:t xml:space="preserve"> </w:t>
      </w:r>
      <w:r>
        <w:rPr>
          <w:rFonts w:ascii="Garamond" w:eastAsia="Batang" w:hAnsi="Garamond"/>
          <w:i/>
          <w:iCs/>
        </w:rPr>
        <w:tab/>
      </w:r>
      <w:r w:rsidRPr="000D19A7">
        <w:rPr>
          <w:rFonts w:ascii="Garamond" w:eastAsia="Batang" w:hAnsi="Garamond"/>
          <w:i/>
          <w:iCs/>
        </w:rPr>
        <w:t>Ancient Disabilities Series</w:t>
      </w:r>
      <w:r w:rsidRPr="000D19A7">
        <w:rPr>
          <w:rFonts w:ascii="Garamond" w:eastAsia="Batang" w:hAnsi="Garamond"/>
        </w:rPr>
        <w:t>, series editor Emma Jayne Graham.</w:t>
      </w:r>
      <w:r>
        <w:rPr>
          <w:rFonts w:ascii="Garamond" w:eastAsia="Batang" w:hAnsi="Garamond"/>
        </w:rPr>
        <w:t xml:space="preserve"> Proposal </w:t>
      </w:r>
      <w:r w:rsidR="00511374">
        <w:rPr>
          <w:rFonts w:ascii="Garamond" w:eastAsia="Batang" w:hAnsi="Garamond"/>
        </w:rPr>
        <w:t>Passed</w:t>
      </w:r>
      <w:r>
        <w:rPr>
          <w:rFonts w:ascii="Garamond" w:eastAsia="Batang" w:hAnsi="Garamond"/>
        </w:rPr>
        <w:br/>
        <w:t xml:space="preserve"> </w:t>
      </w:r>
      <w:r>
        <w:rPr>
          <w:rFonts w:ascii="Garamond" w:eastAsia="Batang" w:hAnsi="Garamond"/>
        </w:rPr>
        <w:tab/>
      </w:r>
      <w:r w:rsidRPr="00C12175">
        <w:rPr>
          <w:rFonts w:ascii="Garamond" w:eastAsia="Batang" w:hAnsi="Garamond"/>
        </w:rPr>
        <w:t>Peer-Review</w:t>
      </w:r>
      <w:r w:rsidR="00511374">
        <w:rPr>
          <w:rFonts w:ascii="Garamond" w:eastAsia="Batang" w:hAnsi="Garamond"/>
        </w:rPr>
        <w:t xml:space="preserve">, </w:t>
      </w:r>
      <w:r w:rsidR="00F205A3">
        <w:rPr>
          <w:rFonts w:ascii="Garamond" w:eastAsia="Batang" w:hAnsi="Garamond"/>
        </w:rPr>
        <w:t>Under Contract, expected in 2024-2025</w:t>
      </w:r>
      <w:r w:rsidRPr="00C12175">
        <w:rPr>
          <w:rFonts w:ascii="Garamond" w:eastAsia="Batang" w:hAnsi="Garamond"/>
        </w:rPr>
        <w:t>.</w:t>
      </w:r>
    </w:p>
    <w:p w14:paraId="5769730F" w14:textId="4896C137" w:rsidR="009260B0" w:rsidRDefault="009260B0" w:rsidP="00C12175">
      <w:pPr>
        <w:pStyle w:val="Body"/>
        <w:numPr>
          <w:ilvl w:val="0"/>
          <w:numId w:val="5"/>
        </w:numPr>
        <w:spacing w:after="0"/>
        <w:rPr>
          <w:rFonts w:ascii="Garamond" w:eastAsia="Batang" w:hAnsi="Garamond"/>
        </w:rPr>
      </w:pPr>
      <w:r>
        <w:rPr>
          <w:rFonts w:ascii="Garamond" w:eastAsia="Batang" w:hAnsi="Garamond"/>
        </w:rPr>
        <w:t xml:space="preserve">“And the Children Shall Lead: </w:t>
      </w:r>
      <w:proofErr w:type="spellStart"/>
      <w:r>
        <w:rPr>
          <w:rFonts w:ascii="Garamond" w:eastAsia="Batang" w:hAnsi="Garamond"/>
        </w:rPr>
        <w:t>Harpocrates</w:t>
      </w:r>
      <w:proofErr w:type="spellEnd"/>
      <w:r>
        <w:rPr>
          <w:rFonts w:ascii="Garamond" w:eastAsia="Batang" w:hAnsi="Garamond"/>
        </w:rPr>
        <w:t xml:space="preserve">, </w:t>
      </w:r>
      <w:proofErr w:type="spellStart"/>
      <w:r>
        <w:rPr>
          <w:rFonts w:ascii="Garamond" w:eastAsia="Batang" w:hAnsi="Garamond"/>
        </w:rPr>
        <w:t>Harpocratis</w:t>
      </w:r>
      <w:proofErr w:type="spellEnd"/>
      <w:r>
        <w:rPr>
          <w:rFonts w:ascii="Garamond" w:eastAsia="Batang" w:hAnsi="Garamond"/>
        </w:rPr>
        <w:t xml:space="preserve">, and Cerebral Palsy in Ancient Egypt,” </w:t>
      </w:r>
      <w:r>
        <w:rPr>
          <w:rFonts w:ascii="Garamond" w:eastAsia="Batang" w:hAnsi="Garamond"/>
        </w:rPr>
        <w:br/>
        <w:t xml:space="preserve"> </w:t>
      </w:r>
      <w:r>
        <w:rPr>
          <w:rFonts w:ascii="Garamond" w:eastAsia="Batang" w:hAnsi="Garamond"/>
        </w:rPr>
        <w:tab/>
      </w:r>
      <w:r>
        <w:rPr>
          <w:rFonts w:ascii="Garamond" w:eastAsia="Batang" w:hAnsi="Garamond"/>
          <w:i/>
          <w:iCs/>
        </w:rPr>
        <w:t>In</w:t>
      </w:r>
      <w:r>
        <w:rPr>
          <w:rFonts w:ascii="Garamond" w:eastAsia="Batang" w:hAnsi="Garamond"/>
        </w:rPr>
        <w:t xml:space="preserve"> </w:t>
      </w:r>
      <w:r w:rsidRPr="00511374">
        <w:rPr>
          <w:rFonts w:ascii="Garamond" w:eastAsia="Batang" w:hAnsi="Garamond"/>
        </w:rPr>
        <w:t>Hannah Vogel</w:t>
      </w:r>
      <w:r>
        <w:rPr>
          <w:rFonts w:ascii="Garamond" w:eastAsia="Batang" w:hAnsi="Garamond"/>
        </w:rPr>
        <w:t xml:space="preserve"> and Alexandra F. Morris (editors)</w:t>
      </w:r>
      <w:r w:rsidRPr="00511374">
        <w:rPr>
          <w:rFonts w:ascii="Garamond" w:eastAsia="Batang" w:hAnsi="Garamond"/>
        </w:rPr>
        <w:t xml:space="preserve">. </w:t>
      </w:r>
      <w:r w:rsidRPr="00511374">
        <w:rPr>
          <w:rFonts w:ascii="Garamond" w:eastAsia="Batang" w:hAnsi="Garamond"/>
          <w:i/>
          <w:iCs/>
        </w:rPr>
        <w:t>Disability in</w:t>
      </w:r>
      <w:r w:rsidR="00027E14">
        <w:rPr>
          <w:rFonts w:ascii="Garamond" w:eastAsia="Batang" w:hAnsi="Garamond"/>
          <w:i/>
          <w:iCs/>
        </w:rPr>
        <w:t xml:space="preserve"> </w:t>
      </w:r>
      <w:r w:rsidRPr="00511374">
        <w:rPr>
          <w:rFonts w:ascii="Garamond" w:eastAsia="Batang" w:hAnsi="Garamond"/>
          <w:i/>
          <w:iCs/>
        </w:rPr>
        <w:t>Ancient Egypt</w:t>
      </w:r>
      <w:r w:rsidR="00027E14">
        <w:rPr>
          <w:rFonts w:ascii="Garamond" w:eastAsia="Batang" w:hAnsi="Garamond"/>
          <w:i/>
          <w:iCs/>
        </w:rPr>
        <w:t xml:space="preserve"> and </w:t>
      </w:r>
      <w:r w:rsidR="00027E14">
        <w:rPr>
          <w:rFonts w:ascii="Garamond" w:eastAsia="Batang" w:hAnsi="Garamond"/>
          <w:i/>
          <w:iCs/>
        </w:rPr>
        <w:br/>
        <w:t xml:space="preserve"> </w:t>
      </w:r>
      <w:r w:rsidR="00027E14">
        <w:rPr>
          <w:rFonts w:ascii="Garamond" w:eastAsia="Batang" w:hAnsi="Garamond"/>
          <w:i/>
          <w:iCs/>
        </w:rPr>
        <w:tab/>
        <w:t xml:space="preserve">Egyptology: </w:t>
      </w:r>
      <w:r w:rsidR="00027E14" w:rsidRPr="00511374">
        <w:rPr>
          <w:rFonts w:ascii="Garamond" w:eastAsia="Batang" w:hAnsi="Garamond"/>
          <w:i/>
          <w:iCs/>
        </w:rPr>
        <w:t>All Our Yesterdays</w:t>
      </w:r>
      <w:r w:rsidRPr="00511374">
        <w:rPr>
          <w:rFonts w:ascii="Garamond" w:eastAsia="Batang" w:hAnsi="Garamond"/>
          <w:i/>
          <w:iCs/>
        </w:rPr>
        <w:t xml:space="preserve">. </w:t>
      </w:r>
      <w:r w:rsidRPr="00511374">
        <w:rPr>
          <w:rFonts w:ascii="Garamond" w:eastAsia="Batang" w:hAnsi="Garamond"/>
        </w:rPr>
        <w:t xml:space="preserve">Part of the </w:t>
      </w:r>
      <w:r w:rsidRPr="00511374">
        <w:rPr>
          <w:rFonts w:ascii="Garamond" w:eastAsia="Batang" w:hAnsi="Garamond"/>
          <w:i/>
          <w:iCs/>
        </w:rPr>
        <w:t>Routledge Studies in Ancient Disabilities Series</w:t>
      </w:r>
      <w:r w:rsidRPr="00511374">
        <w:rPr>
          <w:rFonts w:ascii="Garamond" w:eastAsia="Batang" w:hAnsi="Garamond"/>
        </w:rPr>
        <w:t xml:space="preserve">, series </w:t>
      </w:r>
      <w:r w:rsidR="00027E14">
        <w:rPr>
          <w:rFonts w:ascii="Garamond" w:eastAsia="Batang" w:hAnsi="Garamond"/>
        </w:rPr>
        <w:br/>
        <w:t xml:space="preserve"> </w:t>
      </w:r>
      <w:r w:rsidR="00027E14">
        <w:rPr>
          <w:rFonts w:ascii="Garamond" w:eastAsia="Batang" w:hAnsi="Garamond"/>
        </w:rPr>
        <w:tab/>
      </w:r>
      <w:r w:rsidRPr="00511374">
        <w:rPr>
          <w:rFonts w:ascii="Garamond" w:eastAsia="Batang" w:hAnsi="Garamond"/>
        </w:rPr>
        <w:t>editor Emma Jayne Graham</w:t>
      </w:r>
      <w:r>
        <w:rPr>
          <w:rFonts w:ascii="Garamond" w:eastAsia="Batang" w:hAnsi="Garamond"/>
        </w:rPr>
        <w:t>. Forthcoming</w:t>
      </w:r>
    </w:p>
    <w:p w14:paraId="58CA97A1" w14:textId="15678DEE" w:rsidR="009260B0" w:rsidRDefault="009260B0" w:rsidP="009260B0">
      <w:pPr>
        <w:pStyle w:val="Body"/>
        <w:numPr>
          <w:ilvl w:val="0"/>
          <w:numId w:val="5"/>
        </w:numPr>
        <w:spacing w:after="0"/>
        <w:rPr>
          <w:rFonts w:ascii="Garamond" w:eastAsia="Batang" w:hAnsi="Garamond"/>
        </w:rPr>
      </w:pPr>
      <w:r>
        <w:rPr>
          <w:rFonts w:ascii="Garamond" w:eastAsia="Batang" w:hAnsi="Garamond"/>
        </w:rPr>
        <w:t xml:space="preserve">Co-Authoring with Kyle Lewis Jordan. “The Measure of a Man: </w:t>
      </w:r>
      <w:r w:rsidRPr="009260B0">
        <w:rPr>
          <w:rFonts w:ascii="Garamond" w:eastAsia="Batang" w:hAnsi="Garamond"/>
        </w:rPr>
        <w:t xml:space="preserve">Akhenaten, Tutankhamun, </w:t>
      </w:r>
      <w:r>
        <w:rPr>
          <w:rFonts w:ascii="Garamond" w:eastAsia="Batang" w:hAnsi="Garamond"/>
        </w:rPr>
        <w:br/>
        <w:t xml:space="preserve"> </w:t>
      </w:r>
      <w:r>
        <w:rPr>
          <w:rFonts w:ascii="Garamond" w:eastAsia="Batang" w:hAnsi="Garamond"/>
        </w:rPr>
        <w:tab/>
      </w:r>
      <w:r w:rsidRPr="009260B0">
        <w:rPr>
          <w:rFonts w:ascii="Garamond" w:eastAsia="Batang" w:hAnsi="Garamond"/>
        </w:rPr>
        <w:t>and the (Pseudo)science of Disability in Egyptology</w:t>
      </w:r>
      <w:r>
        <w:rPr>
          <w:rFonts w:ascii="Garamond" w:eastAsia="Batang" w:hAnsi="Garamond"/>
        </w:rPr>
        <w:t xml:space="preserve">,” </w:t>
      </w:r>
      <w:r>
        <w:rPr>
          <w:rFonts w:ascii="Garamond" w:eastAsia="Batang" w:hAnsi="Garamond"/>
          <w:i/>
          <w:iCs/>
        </w:rPr>
        <w:t>In</w:t>
      </w:r>
      <w:r>
        <w:rPr>
          <w:rFonts w:ascii="Garamond" w:eastAsia="Batang" w:hAnsi="Garamond"/>
        </w:rPr>
        <w:t xml:space="preserve"> </w:t>
      </w:r>
      <w:r w:rsidRPr="00511374">
        <w:rPr>
          <w:rFonts w:ascii="Garamond" w:eastAsia="Batang" w:hAnsi="Garamond"/>
        </w:rPr>
        <w:t>Hannah Vogel</w:t>
      </w:r>
      <w:r>
        <w:rPr>
          <w:rFonts w:ascii="Garamond" w:eastAsia="Batang" w:hAnsi="Garamond"/>
        </w:rPr>
        <w:t xml:space="preserve"> and Alexandra F. </w:t>
      </w:r>
      <w:r>
        <w:rPr>
          <w:rFonts w:ascii="Garamond" w:eastAsia="Batang" w:hAnsi="Garamond"/>
        </w:rPr>
        <w:br/>
        <w:t xml:space="preserve"> </w:t>
      </w:r>
      <w:r>
        <w:rPr>
          <w:rFonts w:ascii="Garamond" w:eastAsia="Batang" w:hAnsi="Garamond"/>
        </w:rPr>
        <w:tab/>
        <w:t>Morris (editors)</w:t>
      </w:r>
      <w:r w:rsidRPr="00511374">
        <w:rPr>
          <w:rFonts w:ascii="Garamond" w:eastAsia="Batang" w:hAnsi="Garamond"/>
        </w:rPr>
        <w:t xml:space="preserve">. </w:t>
      </w:r>
      <w:r w:rsidRPr="00511374">
        <w:rPr>
          <w:rFonts w:ascii="Garamond" w:eastAsia="Batang" w:hAnsi="Garamond"/>
          <w:i/>
          <w:iCs/>
        </w:rPr>
        <w:t xml:space="preserve"> </w:t>
      </w:r>
      <w:r w:rsidR="00027E14" w:rsidRPr="00511374">
        <w:rPr>
          <w:rFonts w:ascii="Garamond" w:eastAsia="Batang" w:hAnsi="Garamond"/>
          <w:i/>
          <w:iCs/>
        </w:rPr>
        <w:t>Disability in</w:t>
      </w:r>
      <w:r w:rsidR="00027E14">
        <w:rPr>
          <w:rFonts w:ascii="Garamond" w:eastAsia="Batang" w:hAnsi="Garamond"/>
          <w:i/>
          <w:iCs/>
        </w:rPr>
        <w:t xml:space="preserve"> </w:t>
      </w:r>
      <w:r w:rsidR="00027E14" w:rsidRPr="00511374">
        <w:rPr>
          <w:rFonts w:ascii="Garamond" w:eastAsia="Batang" w:hAnsi="Garamond"/>
          <w:i/>
          <w:iCs/>
        </w:rPr>
        <w:t>Ancient Egypt</w:t>
      </w:r>
      <w:r w:rsidR="00027E14">
        <w:rPr>
          <w:rFonts w:ascii="Garamond" w:eastAsia="Batang" w:hAnsi="Garamond"/>
          <w:i/>
          <w:iCs/>
        </w:rPr>
        <w:t xml:space="preserve"> and Egyptology: </w:t>
      </w:r>
      <w:r w:rsidR="00027E14" w:rsidRPr="00511374">
        <w:rPr>
          <w:rFonts w:ascii="Garamond" w:eastAsia="Batang" w:hAnsi="Garamond"/>
          <w:i/>
          <w:iCs/>
        </w:rPr>
        <w:t>All Our Yesterday</w:t>
      </w:r>
      <w:r w:rsidR="006145C0">
        <w:rPr>
          <w:rFonts w:ascii="Garamond" w:eastAsia="Batang" w:hAnsi="Garamond"/>
          <w:i/>
          <w:iCs/>
        </w:rPr>
        <w:t>s</w:t>
      </w:r>
      <w:r w:rsidRPr="00511374">
        <w:rPr>
          <w:rFonts w:ascii="Garamond" w:eastAsia="Batang" w:hAnsi="Garamond"/>
          <w:i/>
          <w:iCs/>
        </w:rPr>
        <w:t xml:space="preserve">. </w:t>
      </w:r>
      <w:r w:rsidRPr="00511374">
        <w:rPr>
          <w:rFonts w:ascii="Garamond" w:eastAsia="Batang" w:hAnsi="Garamond"/>
        </w:rPr>
        <w:t xml:space="preserve">Part of the </w:t>
      </w:r>
      <w:r w:rsidR="00027E14">
        <w:rPr>
          <w:rFonts w:ascii="Garamond" w:eastAsia="Batang" w:hAnsi="Garamond"/>
        </w:rPr>
        <w:br/>
        <w:t xml:space="preserve"> </w:t>
      </w:r>
      <w:r w:rsidR="00027E14">
        <w:rPr>
          <w:rFonts w:ascii="Garamond" w:eastAsia="Batang" w:hAnsi="Garamond"/>
        </w:rPr>
        <w:tab/>
      </w:r>
      <w:r w:rsidRPr="00511374">
        <w:rPr>
          <w:rFonts w:ascii="Garamond" w:eastAsia="Batang" w:hAnsi="Garamond"/>
          <w:i/>
          <w:iCs/>
        </w:rPr>
        <w:t>Routledge Studies in Ancient Disabilities Series</w:t>
      </w:r>
      <w:r w:rsidRPr="00511374">
        <w:rPr>
          <w:rFonts w:ascii="Garamond" w:eastAsia="Batang" w:hAnsi="Garamond"/>
        </w:rPr>
        <w:t>, series editor Emma Jayne Graham</w:t>
      </w:r>
      <w:r>
        <w:rPr>
          <w:rFonts w:ascii="Garamond" w:eastAsia="Batang" w:hAnsi="Garamond"/>
        </w:rPr>
        <w:t xml:space="preserve">. </w:t>
      </w:r>
      <w:r w:rsidR="00027E14">
        <w:rPr>
          <w:rFonts w:ascii="Garamond" w:eastAsia="Batang" w:hAnsi="Garamond"/>
        </w:rPr>
        <w:br/>
        <w:t xml:space="preserve"> </w:t>
      </w:r>
      <w:r w:rsidR="00027E14">
        <w:rPr>
          <w:rFonts w:ascii="Garamond" w:eastAsia="Batang" w:hAnsi="Garamond"/>
        </w:rPr>
        <w:tab/>
      </w:r>
      <w:r>
        <w:rPr>
          <w:rFonts w:ascii="Garamond" w:eastAsia="Batang" w:hAnsi="Garamond"/>
        </w:rPr>
        <w:t>Forthcoming</w:t>
      </w:r>
    </w:p>
    <w:p w14:paraId="19430D15" w14:textId="5056B355" w:rsidR="00511374" w:rsidRDefault="000D19A7" w:rsidP="00511374">
      <w:pPr>
        <w:pStyle w:val="Body"/>
        <w:numPr>
          <w:ilvl w:val="0"/>
          <w:numId w:val="5"/>
        </w:numPr>
        <w:spacing w:after="0"/>
        <w:rPr>
          <w:rFonts w:ascii="Garamond" w:eastAsia="Batang" w:hAnsi="Garamond"/>
        </w:rPr>
      </w:pPr>
      <w:r w:rsidRPr="00511374">
        <w:rPr>
          <w:rFonts w:ascii="Garamond" w:eastAsia="Batang" w:hAnsi="Garamond"/>
        </w:rPr>
        <w:t xml:space="preserve">Co-editing with Hannah Vogel. </w:t>
      </w:r>
      <w:r w:rsidRPr="00511374">
        <w:rPr>
          <w:rFonts w:ascii="Garamond" w:eastAsia="Batang" w:hAnsi="Garamond"/>
          <w:i/>
          <w:iCs/>
        </w:rPr>
        <w:t xml:space="preserve"> </w:t>
      </w:r>
      <w:r w:rsidR="00027E14" w:rsidRPr="00511374">
        <w:rPr>
          <w:rFonts w:ascii="Garamond" w:eastAsia="Batang" w:hAnsi="Garamond"/>
          <w:i/>
          <w:iCs/>
        </w:rPr>
        <w:t>Disability in</w:t>
      </w:r>
      <w:r w:rsidR="00027E14">
        <w:rPr>
          <w:rFonts w:ascii="Garamond" w:eastAsia="Batang" w:hAnsi="Garamond"/>
          <w:i/>
          <w:iCs/>
        </w:rPr>
        <w:t xml:space="preserve"> </w:t>
      </w:r>
      <w:r w:rsidR="00027E14" w:rsidRPr="00511374">
        <w:rPr>
          <w:rFonts w:ascii="Garamond" w:eastAsia="Batang" w:hAnsi="Garamond"/>
          <w:i/>
          <w:iCs/>
        </w:rPr>
        <w:t>Ancient Egypt</w:t>
      </w:r>
      <w:r w:rsidR="00027E14">
        <w:rPr>
          <w:rFonts w:ascii="Garamond" w:eastAsia="Batang" w:hAnsi="Garamond"/>
          <w:i/>
          <w:iCs/>
        </w:rPr>
        <w:t xml:space="preserve"> and Egyptology: </w:t>
      </w:r>
      <w:r w:rsidR="00027E14" w:rsidRPr="00511374">
        <w:rPr>
          <w:rFonts w:ascii="Garamond" w:eastAsia="Batang" w:hAnsi="Garamond"/>
          <w:i/>
          <w:iCs/>
        </w:rPr>
        <w:t>All Our Yesterday</w:t>
      </w:r>
      <w:r w:rsidR="005F7CCD">
        <w:rPr>
          <w:rFonts w:ascii="Garamond" w:eastAsia="Batang" w:hAnsi="Garamond"/>
          <w:i/>
          <w:iCs/>
        </w:rPr>
        <w:t>s</w:t>
      </w:r>
      <w:r w:rsidRPr="00511374">
        <w:rPr>
          <w:rFonts w:ascii="Garamond" w:eastAsia="Batang" w:hAnsi="Garamond"/>
          <w:i/>
          <w:iCs/>
        </w:rPr>
        <w:t xml:space="preserve">. </w:t>
      </w:r>
      <w:r w:rsidRPr="00511374">
        <w:rPr>
          <w:rFonts w:ascii="Garamond" w:eastAsia="Batang" w:hAnsi="Garamond"/>
        </w:rPr>
        <w:t xml:space="preserve">Part </w:t>
      </w:r>
      <w:r w:rsidR="00027E14">
        <w:rPr>
          <w:rFonts w:ascii="Garamond" w:eastAsia="Batang" w:hAnsi="Garamond"/>
        </w:rPr>
        <w:br/>
        <w:t xml:space="preserve"> </w:t>
      </w:r>
      <w:r w:rsidR="00027E14">
        <w:rPr>
          <w:rFonts w:ascii="Garamond" w:eastAsia="Batang" w:hAnsi="Garamond"/>
        </w:rPr>
        <w:tab/>
      </w:r>
      <w:r w:rsidRPr="00511374">
        <w:rPr>
          <w:rFonts w:ascii="Garamond" w:eastAsia="Batang" w:hAnsi="Garamond"/>
        </w:rPr>
        <w:t xml:space="preserve">of the </w:t>
      </w:r>
      <w:r w:rsidRPr="00511374">
        <w:rPr>
          <w:rFonts w:ascii="Garamond" w:eastAsia="Batang" w:hAnsi="Garamond"/>
          <w:i/>
          <w:iCs/>
        </w:rPr>
        <w:t>Routledge Studies in Ancient Disabilities Series</w:t>
      </w:r>
      <w:r w:rsidRPr="00511374">
        <w:rPr>
          <w:rFonts w:ascii="Garamond" w:eastAsia="Batang" w:hAnsi="Garamond"/>
        </w:rPr>
        <w:t>, series editor Emma Jayne Graham.</w:t>
      </w:r>
      <w:r w:rsidR="00C12175" w:rsidRPr="00511374">
        <w:rPr>
          <w:rFonts w:ascii="Garamond" w:eastAsia="Batang" w:hAnsi="Garamond"/>
        </w:rPr>
        <w:t xml:space="preserve"> </w:t>
      </w:r>
      <w:r w:rsidR="00027E14">
        <w:rPr>
          <w:rFonts w:ascii="Garamond" w:eastAsia="Batang" w:hAnsi="Garamond"/>
        </w:rPr>
        <w:br/>
        <w:t xml:space="preserve"> </w:t>
      </w:r>
      <w:r w:rsidR="00027E14">
        <w:rPr>
          <w:rFonts w:ascii="Garamond" w:eastAsia="Batang" w:hAnsi="Garamond"/>
        </w:rPr>
        <w:tab/>
      </w:r>
      <w:r w:rsidR="00EC4660">
        <w:rPr>
          <w:rFonts w:ascii="Garamond" w:eastAsia="Batang" w:hAnsi="Garamond"/>
        </w:rPr>
        <w:t>Under Contract, expected in 2024</w:t>
      </w:r>
      <w:r w:rsidR="004E3CE5">
        <w:rPr>
          <w:rFonts w:ascii="Garamond" w:eastAsia="Batang" w:hAnsi="Garamond"/>
        </w:rPr>
        <w:t>-2025</w:t>
      </w:r>
      <w:r w:rsidR="00511374" w:rsidRPr="00C12175">
        <w:rPr>
          <w:rFonts w:ascii="Garamond" w:eastAsia="Batang" w:hAnsi="Garamond"/>
        </w:rPr>
        <w:t>.</w:t>
      </w:r>
    </w:p>
    <w:p w14:paraId="562812D0" w14:textId="3C59A344" w:rsidR="00D42029" w:rsidRPr="00511374" w:rsidRDefault="00DE3B9A" w:rsidP="003F27F2">
      <w:pPr>
        <w:pStyle w:val="Body"/>
        <w:numPr>
          <w:ilvl w:val="0"/>
          <w:numId w:val="5"/>
        </w:numPr>
        <w:spacing w:after="0"/>
        <w:rPr>
          <w:rFonts w:ascii="Garamond" w:eastAsia="Batang" w:hAnsi="Garamond"/>
        </w:rPr>
      </w:pPr>
      <w:r w:rsidRPr="00511374">
        <w:rPr>
          <w:rFonts w:ascii="Garamond" w:eastAsia="Batang" w:hAnsi="Garamond"/>
        </w:rPr>
        <w:t xml:space="preserve">Book Review: </w:t>
      </w:r>
      <w:r w:rsidRPr="00511374">
        <w:rPr>
          <w:rFonts w:ascii="Garamond" w:eastAsia="Batang" w:hAnsi="Garamond"/>
          <w:i/>
          <w:iCs/>
        </w:rPr>
        <w:t>Museum Accessibility by Design: A Systemic Approach to Organizational Change</w:t>
      </w:r>
      <w:r w:rsidRPr="00511374">
        <w:rPr>
          <w:rFonts w:ascii="Garamond" w:eastAsia="Batang" w:hAnsi="Garamond"/>
        </w:rPr>
        <w:t xml:space="preserve"> by Maria </w:t>
      </w:r>
      <w:r w:rsidR="00BD58F1" w:rsidRPr="00511374">
        <w:rPr>
          <w:rFonts w:ascii="Garamond" w:eastAsia="Batang" w:hAnsi="Garamond"/>
        </w:rPr>
        <w:tab/>
      </w:r>
      <w:r w:rsidRPr="00511374">
        <w:rPr>
          <w:rFonts w:ascii="Garamond" w:eastAsia="Batang" w:hAnsi="Garamond"/>
        </w:rPr>
        <w:t xml:space="preserve">Chiara </w:t>
      </w:r>
      <w:proofErr w:type="spellStart"/>
      <w:r w:rsidRPr="00511374">
        <w:rPr>
          <w:rFonts w:ascii="Garamond" w:eastAsia="Batang" w:hAnsi="Garamond"/>
        </w:rPr>
        <w:t>Ciaccheri</w:t>
      </w:r>
      <w:proofErr w:type="spellEnd"/>
      <w:r w:rsidRPr="00511374">
        <w:rPr>
          <w:rFonts w:ascii="Garamond" w:eastAsia="Batang" w:hAnsi="Garamond"/>
        </w:rPr>
        <w:t xml:space="preserve">, (London: Roman &amp; Littlefield, 2022), </w:t>
      </w:r>
      <w:r w:rsidRPr="00511374">
        <w:rPr>
          <w:rFonts w:ascii="Garamond" w:eastAsia="Batang" w:hAnsi="Garamond"/>
          <w:i/>
          <w:iCs/>
        </w:rPr>
        <w:t>Journal of Museum Education</w:t>
      </w:r>
      <w:r w:rsidRPr="00511374">
        <w:rPr>
          <w:rFonts w:ascii="Garamond" w:eastAsia="Batang" w:hAnsi="Garamond"/>
        </w:rPr>
        <w:t xml:space="preserve">, </w:t>
      </w:r>
      <w:r w:rsidR="00BD58F1" w:rsidRPr="00511374">
        <w:rPr>
          <w:rFonts w:ascii="Garamond" w:eastAsia="Batang" w:hAnsi="Garamond"/>
        </w:rPr>
        <w:tab/>
      </w:r>
      <w:r w:rsidRPr="00511374">
        <w:rPr>
          <w:rFonts w:ascii="Garamond" w:eastAsia="Batang" w:hAnsi="Garamond"/>
        </w:rPr>
        <w:t>submitted for publication August 17, 2022.</w:t>
      </w:r>
    </w:p>
    <w:p w14:paraId="25CE0384" w14:textId="77777777" w:rsidR="000D19A7" w:rsidRPr="000D19A7" w:rsidRDefault="000D19A7" w:rsidP="000D19A7">
      <w:pPr>
        <w:pStyle w:val="Body"/>
        <w:numPr>
          <w:ilvl w:val="0"/>
          <w:numId w:val="5"/>
        </w:numPr>
        <w:spacing w:after="0"/>
        <w:rPr>
          <w:rFonts w:ascii="Garamond" w:eastAsia="Batang" w:hAnsi="Garamond"/>
          <w:lang w:val="en-US"/>
        </w:rPr>
      </w:pPr>
      <w:r w:rsidRPr="000D19A7">
        <w:rPr>
          <w:rFonts w:ascii="Garamond" w:eastAsia="Batang" w:hAnsi="Garamond"/>
          <w:lang w:val="en-US"/>
        </w:rPr>
        <w:t xml:space="preserve">“Is There </w:t>
      </w:r>
      <w:proofErr w:type="gramStart"/>
      <w:r w:rsidRPr="000D19A7">
        <w:rPr>
          <w:rFonts w:ascii="Garamond" w:eastAsia="Batang" w:hAnsi="Garamond"/>
          <w:lang w:val="en-US"/>
        </w:rPr>
        <w:t>In</w:t>
      </w:r>
      <w:proofErr w:type="gramEnd"/>
      <w:r w:rsidRPr="000D19A7">
        <w:rPr>
          <w:rFonts w:ascii="Garamond" w:eastAsia="Batang" w:hAnsi="Garamond"/>
          <w:lang w:val="en-US"/>
        </w:rPr>
        <w:t xml:space="preserve"> Truth No Beauty? Hephaestus, Art, and Ancient Disability” </w:t>
      </w:r>
      <w:r w:rsidRPr="000D19A7">
        <w:rPr>
          <w:rFonts w:ascii="Garamond" w:eastAsia="Batang" w:hAnsi="Garamond"/>
          <w:i/>
          <w:iCs/>
          <w:lang w:val="en-US"/>
        </w:rPr>
        <w:t xml:space="preserve">In </w:t>
      </w:r>
      <w:r w:rsidRPr="000D19A7">
        <w:rPr>
          <w:rFonts w:ascii="Garamond" w:eastAsia="Batang" w:hAnsi="Garamond"/>
          <w:lang w:val="en-US"/>
        </w:rPr>
        <w:t xml:space="preserve">Henry </w:t>
      </w:r>
      <w:proofErr w:type="spellStart"/>
      <w:r w:rsidRPr="000D19A7">
        <w:rPr>
          <w:rFonts w:ascii="Garamond" w:eastAsia="Batang" w:hAnsi="Garamond"/>
          <w:lang w:val="en-US"/>
        </w:rPr>
        <w:t>Bohun</w:t>
      </w:r>
      <w:proofErr w:type="spellEnd"/>
      <w:r w:rsidRPr="000D19A7">
        <w:rPr>
          <w:rFonts w:ascii="Garamond" w:eastAsia="Batang" w:hAnsi="Garamond"/>
          <w:lang w:val="en-US"/>
        </w:rPr>
        <w:t xml:space="preserve"> and </w:t>
      </w:r>
      <w:r w:rsidRPr="000D19A7">
        <w:rPr>
          <w:rFonts w:ascii="Garamond" w:eastAsia="Batang" w:hAnsi="Garamond"/>
          <w:lang w:val="en-US"/>
        </w:rPr>
        <w:tab/>
        <w:t xml:space="preserve">Thomas Humphrey (editors). </w:t>
      </w:r>
      <w:r w:rsidRPr="000D19A7">
        <w:rPr>
          <w:rFonts w:ascii="Garamond" w:eastAsia="Batang" w:hAnsi="Garamond"/>
          <w:i/>
          <w:iCs/>
          <w:lang w:val="en-US"/>
        </w:rPr>
        <w:t>UWICAH 2020 Conference Proceedings</w:t>
      </w:r>
      <w:r w:rsidRPr="000D19A7">
        <w:rPr>
          <w:rFonts w:ascii="Garamond" w:eastAsia="Batang" w:hAnsi="Garamond"/>
          <w:lang w:val="en-US"/>
        </w:rPr>
        <w:t xml:space="preserve">, forthcoming, </w:t>
      </w:r>
      <w:r w:rsidRPr="000D19A7">
        <w:rPr>
          <w:rFonts w:ascii="Garamond" w:eastAsia="Batang" w:hAnsi="Garamond"/>
          <w:lang w:val="en-US"/>
        </w:rPr>
        <w:tab/>
        <w:t>submitted for peer-review March 2021.</w:t>
      </w:r>
    </w:p>
    <w:p w14:paraId="6B69AAA1" w14:textId="67C89DB0" w:rsidR="000D19A7" w:rsidRPr="00AD35A6" w:rsidRDefault="000D19A7" w:rsidP="000D19A7">
      <w:pPr>
        <w:pStyle w:val="Body"/>
        <w:numPr>
          <w:ilvl w:val="0"/>
          <w:numId w:val="5"/>
        </w:numPr>
        <w:spacing w:after="0"/>
        <w:rPr>
          <w:rFonts w:ascii="Garamond" w:eastAsia="Batang" w:hAnsi="Garamond"/>
          <w:lang w:val="en-US"/>
        </w:rPr>
      </w:pPr>
      <w:r w:rsidRPr="000D19A7">
        <w:rPr>
          <w:rFonts w:ascii="Garamond" w:eastAsia="Batang" w:hAnsi="Garamond"/>
          <w:lang w:val="en-US"/>
        </w:rPr>
        <w:t xml:space="preserve">“Dagger of the Mind: </w:t>
      </w:r>
      <w:r w:rsidRPr="000D19A7">
        <w:rPr>
          <w:rFonts w:ascii="Garamond" w:eastAsia="Batang" w:hAnsi="Garamond"/>
        </w:rPr>
        <w:t>Macedonian Kings and Chronic Traumatic Encephalopathy (CTE)</w:t>
      </w:r>
      <w:r w:rsidRPr="000D19A7">
        <w:rPr>
          <w:rFonts w:ascii="Garamond" w:eastAsia="Batang" w:hAnsi="Garamond"/>
          <w:lang w:val="en-US"/>
        </w:rPr>
        <w:t xml:space="preserve">” </w:t>
      </w:r>
      <w:r w:rsidRPr="000D19A7">
        <w:rPr>
          <w:rFonts w:ascii="Garamond" w:eastAsia="Batang" w:hAnsi="Garamond"/>
          <w:i/>
          <w:iCs/>
          <w:lang w:val="en-US"/>
        </w:rPr>
        <w:t>In</w:t>
      </w:r>
      <w:r w:rsidRPr="000D19A7">
        <w:rPr>
          <w:rFonts w:ascii="Garamond" w:eastAsia="Batang" w:hAnsi="Garamond"/>
          <w:lang w:val="en-US"/>
        </w:rPr>
        <w:t xml:space="preserve"> </w:t>
      </w:r>
      <w:r w:rsidRPr="000D19A7">
        <w:rPr>
          <w:rFonts w:ascii="Garamond" w:eastAsia="Batang" w:hAnsi="Garamond"/>
          <w:lang w:val="en-US"/>
        </w:rPr>
        <w:tab/>
        <w:t xml:space="preserve">Christian </w:t>
      </w:r>
      <w:proofErr w:type="spellStart"/>
      <w:r w:rsidRPr="000D19A7">
        <w:rPr>
          <w:rFonts w:ascii="Garamond" w:eastAsia="Batang" w:hAnsi="Garamond"/>
          <w:lang w:val="en-US"/>
        </w:rPr>
        <w:t>Laes</w:t>
      </w:r>
      <w:proofErr w:type="spellEnd"/>
      <w:r w:rsidRPr="000D19A7">
        <w:rPr>
          <w:rFonts w:ascii="Garamond" w:eastAsia="Batang" w:hAnsi="Garamond"/>
          <w:lang w:val="en-US"/>
        </w:rPr>
        <w:t xml:space="preserve"> and Irina Meltzer (editors).</w:t>
      </w:r>
      <w:r w:rsidRPr="000D19A7">
        <w:rPr>
          <w:rFonts w:ascii="Garamond" w:eastAsia="Batang" w:hAnsi="Garamond"/>
        </w:rPr>
        <w:t xml:space="preserve"> </w:t>
      </w:r>
      <w:r w:rsidR="00B11111" w:rsidRPr="00235D53">
        <w:rPr>
          <w:rFonts w:ascii="Garamond" w:eastAsia="Batang" w:hAnsi="Garamond"/>
          <w:i/>
          <w:iCs/>
        </w:rPr>
        <w:t>"</w:t>
      </w:r>
      <w:r w:rsidR="00B11111">
        <w:rPr>
          <w:rFonts w:ascii="Garamond" w:eastAsia="Batang" w:hAnsi="Garamond"/>
          <w:i/>
          <w:iCs/>
        </w:rPr>
        <w:t xml:space="preserve">Madness” </w:t>
      </w:r>
      <w:r w:rsidR="00B11111" w:rsidRPr="00661726">
        <w:rPr>
          <w:rFonts w:ascii="Garamond" w:eastAsia="Batang" w:hAnsi="Garamond"/>
          <w:i/>
          <w:iCs/>
        </w:rPr>
        <w:t xml:space="preserve">in the Ancient World: Innate or </w:t>
      </w:r>
      <w:r w:rsidR="00B11111">
        <w:rPr>
          <w:rFonts w:ascii="Garamond" w:eastAsia="Batang" w:hAnsi="Garamond"/>
          <w:i/>
          <w:iCs/>
        </w:rPr>
        <w:br/>
        <w:t xml:space="preserve"> </w:t>
      </w:r>
      <w:r w:rsidR="00B11111">
        <w:rPr>
          <w:rFonts w:ascii="Garamond" w:eastAsia="Batang" w:hAnsi="Garamond"/>
          <w:i/>
          <w:iCs/>
        </w:rPr>
        <w:tab/>
      </w:r>
      <w:r w:rsidR="00B11111" w:rsidRPr="00661726">
        <w:rPr>
          <w:rFonts w:ascii="Garamond" w:eastAsia="Batang" w:hAnsi="Garamond"/>
          <w:i/>
          <w:iCs/>
        </w:rPr>
        <w:t>Acquired?</w:t>
      </w:r>
      <w:r w:rsidR="00B11111">
        <w:rPr>
          <w:rFonts w:ascii="Garamond" w:eastAsia="Batang" w:hAnsi="Garamond"/>
          <w:i/>
          <w:iCs/>
        </w:rPr>
        <w:t xml:space="preserve"> </w:t>
      </w:r>
      <w:r w:rsidR="00B11111" w:rsidRPr="00661726">
        <w:rPr>
          <w:rFonts w:ascii="Garamond" w:eastAsia="Batang" w:hAnsi="Garamond"/>
          <w:i/>
          <w:iCs/>
        </w:rPr>
        <w:t>From Theoretical Concepts to Daily Life</w:t>
      </w:r>
      <w:r w:rsidR="00B11111" w:rsidRPr="00661726">
        <w:rPr>
          <w:rFonts w:ascii="Garamond" w:eastAsia="Batang" w:hAnsi="Garamond"/>
          <w:lang w:val="en-US"/>
        </w:rPr>
        <w:t xml:space="preserve">. </w:t>
      </w:r>
      <w:proofErr w:type="spellStart"/>
      <w:r w:rsidR="00B11111" w:rsidRPr="00661726">
        <w:rPr>
          <w:rFonts w:ascii="Garamond" w:eastAsia="Batang" w:hAnsi="Garamond"/>
          <w:lang w:val="en-US"/>
        </w:rPr>
        <w:t>Brepols</w:t>
      </w:r>
      <w:proofErr w:type="spellEnd"/>
      <w:r w:rsidR="00B11111" w:rsidRPr="00661726">
        <w:rPr>
          <w:rFonts w:ascii="Garamond" w:eastAsia="Batang" w:hAnsi="Garamond"/>
          <w:lang w:val="en-US"/>
        </w:rPr>
        <w:t xml:space="preserve"> Publishing, expected </w:t>
      </w:r>
      <w:r w:rsidR="00657F30">
        <w:rPr>
          <w:rFonts w:ascii="Garamond" w:eastAsia="Batang" w:hAnsi="Garamond"/>
          <w:lang w:val="en-US"/>
        </w:rPr>
        <w:t xml:space="preserve">May </w:t>
      </w:r>
      <w:r w:rsidR="00B11111" w:rsidRPr="00661726">
        <w:rPr>
          <w:rFonts w:ascii="Garamond" w:eastAsia="Batang" w:hAnsi="Garamond"/>
          <w:lang w:val="en-US"/>
        </w:rPr>
        <w:t xml:space="preserve">2023. </w:t>
      </w:r>
      <w:r w:rsidRPr="000D19A7">
        <w:rPr>
          <w:rFonts w:ascii="Garamond" w:eastAsia="Batang" w:hAnsi="Garamond"/>
          <w:b/>
          <w:i/>
          <w:iCs/>
        </w:rPr>
        <w:br/>
        <w:t xml:space="preserve">Published </w:t>
      </w:r>
    </w:p>
    <w:p w14:paraId="758453F6" w14:textId="24D62C72" w:rsidR="00AD35A6" w:rsidRPr="00AD35A6" w:rsidRDefault="00AD35A6" w:rsidP="00AD35A6">
      <w:pPr>
        <w:pStyle w:val="Body2"/>
        <w:numPr>
          <w:ilvl w:val="0"/>
          <w:numId w:val="5"/>
        </w:numPr>
        <w:spacing w:after="0" w:line="240" w:lineRule="auto"/>
        <w:ind w:left="159" w:hanging="159"/>
        <w:rPr>
          <w:bCs/>
          <w:color w:val="auto"/>
          <w:lang w:val="en-GB"/>
        </w:rPr>
      </w:pPr>
      <w:r>
        <w:rPr>
          <w:bCs/>
          <w:color w:val="auto"/>
          <w:lang w:val="en-GB"/>
        </w:rPr>
        <w:lastRenderedPageBreak/>
        <w:t>“</w:t>
      </w:r>
      <w:r w:rsidRPr="00DB5A8C">
        <w:rPr>
          <w:bCs/>
          <w:color w:val="auto"/>
          <w:lang w:val="en-GB"/>
        </w:rPr>
        <w:t xml:space="preserve">Cerebral Palsy in Ancient Egypt,” </w:t>
      </w:r>
      <w:proofErr w:type="spellStart"/>
      <w:r w:rsidRPr="00DB5A8C">
        <w:rPr>
          <w:bCs/>
          <w:i/>
          <w:iCs/>
          <w:color w:val="auto"/>
          <w:lang w:val="en-GB"/>
        </w:rPr>
        <w:t>Pediatric</w:t>
      </w:r>
      <w:proofErr w:type="spellEnd"/>
      <w:r w:rsidRPr="00DB5A8C">
        <w:rPr>
          <w:bCs/>
          <w:i/>
          <w:iCs/>
          <w:color w:val="auto"/>
          <w:lang w:val="en-GB"/>
        </w:rPr>
        <w:t xml:space="preserve"> Stroke</w:t>
      </w:r>
      <w:r>
        <w:rPr>
          <w:bCs/>
          <w:color w:val="auto"/>
          <w:lang w:val="en-GB"/>
        </w:rPr>
        <w:t xml:space="preserve"> 5 (2023): 1-28.</w:t>
      </w:r>
    </w:p>
    <w:p w14:paraId="6832023E" w14:textId="77A2570F" w:rsidR="00D33B15" w:rsidRPr="00BF1503" w:rsidRDefault="00D33B15" w:rsidP="00BF1503">
      <w:pPr>
        <w:pStyle w:val="Body"/>
        <w:numPr>
          <w:ilvl w:val="0"/>
          <w:numId w:val="5"/>
        </w:numPr>
        <w:spacing w:after="0"/>
        <w:rPr>
          <w:rFonts w:ascii="Garamond" w:eastAsia="Batang" w:hAnsi="Garamond"/>
          <w:bCs/>
        </w:rPr>
      </w:pPr>
      <w:r w:rsidRPr="000D19A7">
        <w:rPr>
          <w:rFonts w:ascii="Garamond" w:eastAsia="Batang" w:hAnsi="Garamond"/>
          <w:bCs/>
        </w:rPr>
        <w:t xml:space="preserve">“Patterns of Force: Receptions of Agesilaus II, Disability, and Greek Sexuality,” </w:t>
      </w:r>
      <w:r w:rsidRPr="000D19A7">
        <w:rPr>
          <w:rFonts w:ascii="Garamond" w:eastAsia="Batang" w:hAnsi="Garamond"/>
          <w:bCs/>
          <w:i/>
          <w:iCs/>
        </w:rPr>
        <w:t>In</w:t>
      </w:r>
      <w:r w:rsidRPr="000D19A7">
        <w:rPr>
          <w:rFonts w:ascii="Garamond" w:eastAsia="Batang" w:hAnsi="Garamond"/>
          <w:bCs/>
        </w:rPr>
        <w:t xml:space="preserve"> Kenneth </w:t>
      </w:r>
      <w:r w:rsidRPr="000D19A7">
        <w:rPr>
          <w:rFonts w:ascii="Garamond" w:eastAsia="Batang" w:hAnsi="Garamond"/>
          <w:bCs/>
        </w:rPr>
        <w:tab/>
        <w:t xml:space="preserve">Moore (editor). </w:t>
      </w:r>
      <w:r w:rsidRPr="000D19A7">
        <w:rPr>
          <w:rFonts w:ascii="Garamond" w:eastAsia="Batang" w:hAnsi="Garamond"/>
          <w:bCs/>
          <w:i/>
          <w:iCs/>
          <w:lang w:val="en-US"/>
        </w:rPr>
        <w:t xml:space="preserve">The Routledge Companion to the Reception of Ancient Greek and Roman Gender </w:t>
      </w:r>
      <w:r w:rsidRPr="000D19A7">
        <w:rPr>
          <w:rFonts w:ascii="Garamond" w:eastAsia="Batang" w:hAnsi="Garamond"/>
          <w:bCs/>
          <w:i/>
          <w:iCs/>
          <w:lang w:val="en-US"/>
        </w:rPr>
        <w:tab/>
        <w:t>and Sexuality</w:t>
      </w:r>
      <w:r w:rsidRPr="000D19A7">
        <w:rPr>
          <w:rFonts w:ascii="Garamond" w:eastAsia="Batang" w:hAnsi="Garamond"/>
          <w:bCs/>
          <w:lang w:val="en-US"/>
        </w:rPr>
        <w:t>.</w:t>
      </w:r>
      <w:r w:rsidRPr="000D19A7">
        <w:rPr>
          <w:rFonts w:ascii="Garamond" w:eastAsia="Batang" w:hAnsi="Garamond"/>
          <w:bCs/>
        </w:rPr>
        <w:t xml:space="preserve"> Taylor &amp; Francis, August</w:t>
      </w:r>
      <w:r>
        <w:rPr>
          <w:rFonts w:ascii="Garamond" w:eastAsia="Batang" w:hAnsi="Garamond"/>
          <w:bCs/>
        </w:rPr>
        <w:t xml:space="preserve"> 1, </w:t>
      </w:r>
      <w:r w:rsidRPr="000D19A7">
        <w:rPr>
          <w:rFonts w:ascii="Garamond" w:eastAsia="Batang" w:hAnsi="Garamond"/>
          <w:bCs/>
        </w:rPr>
        <w:t>2022.</w:t>
      </w:r>
      <w:r w:rsidRPr="000D19A7">
        <w:rPr>
          <w:rFonts w:ascii="Garamond" w:eastAsia="Batang" w:hAnsi="Garamond"/>
          <w:bCs/>
        </w:rPr>
        <w:tab/>
      </w:r>
    </w:p>
    <w:p w14:paraId="5D9BD8C1" w14:textId="5E3995B8" w:rsidR="00C6133D" w:rsidRPr="00681B1C" w:rsidRDefault="00C6133D" w:rsidP="00681B1C">
      <w:pPr>
        <w:pStyle w:val="Body"/>
        <w:numPr>
          <w:ilvl w:val="0"/>
          <w:numId w:val="5"/>
        </w:numPr>
        <w:spacing w:after="0"/>
        <w:rPr>
          <w:rFonts w:ascii="Garamond" w:eastAsia="Batang" w:hAnsi="Garamond"/>
          <w:bCs/>
        </w:rPr>
      </w:pPr>
      <w:r w:rsidRPr="000D19A7">
        <w:rPr>
          <w:rFonts w:ascii="Garamond" w:eastAsia="Batang" w:hAnsi="Garamond"/>
          <w:bCs/>
          <w:lang w:val="en-US"/>
        </w:rPr>
        <w:t xml:space="preserve">Editor &amp; Introduction Writer. </w:t>
      </w:r>
      <w:r w:rsidRPr="000D19A7">
        <w:rPr>
          <w:rFonts w:ascii="Garamond" w:eastAsia="Batang" w:hAnsi="Garamond"/>
          <w:bCs/>
          <w:i/>
          <w:iCs/>
          <w:lang w:val="en-US"/>
        </w:rPr>
        <w:t xml:space="preserve">Alexander the Great. </w:t>
      </w:r>
      <w:r w:rsidRPr="000D19A7">
        <w:rPr>
          <w:rFonts w:ascii="Garamond" w:eastAsia="Batang" w:hAnsi="Garamond"/>
          <w:bCs/>
          <w:lang w:val="en-US"/>
        </w:rPr>
        <w:t xml:space="preserve">Flame Tree Press, </w:t>
      </w:r>
      <w:r>
        <w:rPr>
          <w:rFonts w:ascii="Garamond" w:eastAsia="Batang" w:hAnsi="Garamond"/>
          <w:bCs/>
          <w:lang w:val="en-US"/>
        </w:rPr>
        <w:t>July 19, 2022.</w:t>
      </w:r>
      <w:r w:rsidRPr="000D19A7">
        <w:rPr>
          <w:rFonts w:ascii="Garamond" w:eastAsia="Batang" w:hAnsi="Garamond"/>
          <w:bCs/>
          <w:lang w:val="en-US"/>
        </w:rPr>
        <w:t xml:space="preserve"> </w:t>
      </w:r>
    </w:p>
    <w:p w14:paraId="4FC3CDDC" w14:textId="77777777" w:rsidR="000D19A7" w:rsidRPr="000D19A7" w:rsidRDefault="000D19A7" w:rsidP="000D19A7">
      <w:pPr>
        <w:pStyle w:val="Body"/>
        <w:numPr>
          <w:ilvl w:val="0"/>
          <w:numId w:val="5"/>
        </w:numPr>
        <w:spacing w:after="0"/>
        <w:rPr>
          <w:rFonts w:ascii="Garamond" w:eastAsia="Batang" w:hAnsi="Garamond"/>
          <w:lang w:val="en-US"/>
        </w:rPr>
      </w:pPr>
      <w:r w:rsidRPr="000D19A7">
        <w:rPr>
          <w:rFonts w:ascii="Garamond" w:eastAsia="Batang" w:hAnsi="Garamond"/>
          <w:lang w:val="en-US"/>
        </w:rPr>
        <w:t xml:space="preserve">“Let That Be Your Last Battlefield: Tutankhamun and Disability,” </w:t>
      </w:r>
      <w:r w:rsidRPr="000D19A7">
        <w:rPr>
          <w:rFonts w:ascii="Garamond" w:eastAsia="Batang" w:hAnsi="Garamond"/>
          <w:i/>
          <w:iCs/>
          <w:lang w:val="en-US"/>
        </w:rPr>
        <w:t>Athens Journal of History,</w:t>
      </w:r>
      <w:r w:rsidRPr="000D19A7">
        <w:rPr>
          <w:rFonts w:ascii="Garamond" w:eastAsia="Batang" w:hAnsi="Garamond"/>
          <w:lang w:val="en-US"/>
        </w:rPr>
        <w:t xml:space="preserve"> 6.1 </w:t>
      </w:r>
      <w:r w:rsidRPr="000D19A7">
        <w:rPr>
          <w:rFonts w:ascii="Garamond" w:eastAsia="Batang" w:hAnsi="Garamond"/>
          <w:lang w:val="en-US"/>
        </w:rPr>
        <w:tab/>
        <w:t>(2020): 53-72.</w:t>
      </w:r>
    </w:p>
    <w:p w14:paraId="25BD5601" w14:textId="77777777" w:rsidR="000D19A7" w:rsidRPr="000D19A7" w:rsidRDefault="000D19A7" w:rsidP="000D19A7">
      <w:pPr>
        <w:pStyle w:val="Body"/>
        <w:numPr>
          <w:ilvl w:val="0"/>
          <w:numId w:val="5"/>
        </w:numPr>
        <w:spacing w:after="0"/>
        <w:rPr>
          <w:rFonts w:ascii="Garamond" w:eastAsia="Batang" w:hAnsi="Garamond"/>
          <w:lang w:val="en-US"/>
        </w:rPr>
      </w:pPr>
      <w:r w:rsidRPr="000D19A7">
        <w:rPr>
          <w:rFonts w:ascii="Garamond" w:eastAsia="Batang" w:hAnsi="Garamond"/>
          <w:lang w:val="en-US"/>
        </w:rPr>
        <w:t xml:space="preserve">“The Conscience of the King: Alexander the Great and the Ancient Disabled.” </w:t>
      </w:r>
      <w:r w:rsidRPr="000D19A7">
        <w:rPr>
          <w:rFonts w:ascii="Garamond" w:eastAsia="Batang" w:hAnsi="Garamond"/>
          <w:i/>
          <w:iCs/>
          <w:lang w:val="en-US"/>
        </w:rPr>
        <w:t>In</w:t>
      </w:r>
      <w:r w:rsidRPr="000D19A7">
        <w:rPr>
          <w:rFonts w:ascii="Garamond" w:eastAsia="Batang" w:hAnsi="Garamond"/>
          <w:lang w:val="en-US"/>
        </w:rPr>
        <w:t xml:space="preserve"> Kenneth </w:t>
      </w:r>
      <w:r w:rsidRPr="000D19A7">
        <w:rPr>
          <w:rFonts w:ascii="Garamond" w:eastAsia="Batang" w:hAnsi="Garamond"/>
          <w:lang w:val="en-US"/>
        </w:rPr>
        <w:tab/>
        <w:t xml:space="preserve">Moore (editor). </w:t>
      </w:r>
      <w:r w:rsidRPr="000D19A7">
        <w:rPr>
          <w:rFonts w:ascii="Garamond" w:eastAsia="Batang" w:hAnsi="Garamond"/>
          <w:i/>
          <w:iCs/>
          <w:lang w:val="en-US"/>
        </w:rPr>
        <w:t>Brill’s Companion to the Reception of Alexander the Great</w:t>
      </w:r>
      <w:r w:rsidRPr="000D19A7">
        <w:rPr>
          <w:rFonts w:ascii="Garamond" w:eastAsia="Batang" w:hAnsi="Garamond"/>
          <w:lang w:val="en-US"/>
        </w:rPr>
        <w:t xml:space="preserve">. Leiden: Brill </w:t>
      </w:r>
      <w:r w:rsidRPr="000D19A7">
        <w:rPr>
          <w:rFonts w:ascii="Garamond" w:eastAsia="Batang" w:hAnsi="Garamond"/>
          <w:lang w:val="en-US"/>
        </w:rPr>
        <w:tab/>
        <w:t>Publishing, June 1, 2018.</w:t>
      </w:r>
    </w:p>
    <w:p w14:paraId="6B99191C" w14:textId="77777777" w:rsidR="000D19A7" w:rsidRPr="000D19A7" w:rsidRDefault="000D19A7" w:rsidP="000D19A7">
      <w:pPr>
        <w:pStyle w:val="Body"/>
        <w:numPr>
          <w:ilvl w:val="0"/>
          <w:numId w:val="5"/>
        </w:numPr>
        <w:spacing w:after="0"/>
        <w:rPr>
          <w:rFonts w:ascii="Garamond" w:eastAsia="Batang" w:hAnsi="Garamond"/>
          <w:i/>
          <w:iCs/>
          <w:lang w:val="en-US"/>
        </w:rPr>
      </w:pPr>
      <w:r w:rsidRPr="000D19A7">
        <w:rPr>
          <w:rFonts w:ascii="Garamond" w:eastAsia="Batang" w:hAnsi="Garamond"/>
          <w:lang w:val="en-US"/>
        </w:rPr>
        <w:t xml:space="preserve">“Alexander the Great: </w:t>
      </w:r>
      <w:proofErr w:type="gramStart"/>
      <w:r w:rsidRPr="000D19A7">
        <w:rPr>
          <w:rFonts w:ascii="Garamond" w:eastAsia="Batang" w:hAnsi="Garamond"/>
          <w:lang w:val="en-US"/>
        </w:rPr>
        <w:t>Head to Head</w:t>
      </w:r>
      <w:proofErr w:type="gramEnd"/>
      <w:r w:rsidRPr="000D19A7">
        <w:rPr>
          <w:rFonts w:ascii="Garamond" w:eastAsia="Batang" w:hAnsi="Garamond"/>
          <w:lang w:val="en-US"/>
        </w:rPr>
        <w:t xml:space="preserve"> with CTE (Chronic Traumatic Encephalopathy),” </w:t>
      </w:r>
      <w:r w:rsidRPr="000D19A7">
        <w:rPr>
          <w:rFonts w:ascii="Garamond" w:eastAsia="Batang" w:hAnsi="Garamond"/>
          <w:i/>
          <w:iCs/>
          <w:lang w:val="en-US"/>
        </w:rPr>
        <w:t xml:space="preserve">Athens </w:t>
      </w:r>
      <w:r w:rsidRPr="000D19A7">
        <w:rPr>
          <w:rFonts w:ascii="Garamond" w:eastAsia="Batang" w:hAnsi="Garamond"/>
          <w:i/>
          <w:iCs/>
          <w:lang w:val="en-US"/>
        </w:rPr>
        <w:tab/>
        <w:t>Journal of History</w:t>
      </w:r>
      <w:r w:rsidRPr="000D19A7">
        <w:rPr>
          <w:rFonts w:ascii="Garamond" w:eastAsia="Batang" w:hAnsi="Garamond"/>
          <w:lang w:val="en-US"/>
        </w:rPr>
        <w:t xml:space="preserve"> 3.3 (2017): 225-234.</w:t>
      </w:r>
    </w:p>
    <w:p w14:paraId="6B654294" w14:textId="77777777" w:rsidR="000D19A7" w:rsidRPr="000D19A7" w:rsidRDefault="000D19A7" w:rsidP="000D19A7">
      <w:pPr>
        <w:pStyle w:val="Body"/>
        <w:numPr>
          <w:ilvl w:val="0"/>
          <w:numId w:val="5"/>
        </w:numPr>
        <w:spacing w:after="0"/>
        <w:rPr>
          <w:rFonts w:ascii="Garamond" w:eastAsia="Batang" w:hAnsi="Garamond"/>
          <w:lang w:val="en-US"/>
        </w:rPr>
      </w:pPr>
      <w:r w:rsidRPr="000D19A7">
        <w:rPr>
          <w:rFonts w:ascii="Garamond" w:eastAsia="Batang" w:hAnsi="Garamond"/>
          <w:lang w:val="en-US"/>
        </w:rPr>
        <w:t xml:space="preserve"> “Augustus and the Use of Propaganda in Official Portraits,” </w:t>
      </w:r>
      <w:r w:rsidRPr="000D19A7">
        <w:rPr>
          <w:rFonts w:ascii="Garamond" w:eastAsia="Batang" w:hAnsi="Garamond"/>
          <w:i/>
          <w:iCs/>
          <w:lang w:val="en-US"/>
        </w:rPr>
        <w:t xml:space="preserve">Collegiate Anthropologist </w:t>
      </w:r>
      <w:r w:rsidRPr="000D19A7">
        <w:rPr>
          <w:rFonts w:ascii="Garamond" w:eastAsia="Batang" w:hAnsi="Garamond"/>
          <w:lang w:val="en-US"/>
        </w:rPr>
        <w:t xml:space="preserve">32.1 </w:t>
      </w:r>
      <w:r w:rsidRPr="000D19A7">
        <w:rPr>
          <w:rFonts w:ascii="Garamond" w:eastAsia="Batang" w:hAnsi="Garamond"/>
          <w:lang w:val="en-US"/>
        </w:rPr>
        <w:tab/>
        <w:t>(2010): 16-21.</w:t>
      </w:r>
    </w:p>
    <w:p w14:paraId="26B807E7" w14:textId="77777777" w:rsidR="000D19A7" w:rsidRPr="000D19A7" w:rsidRDefault="000D19A7" w:rsidP="000D19A7">
      <w:pPr>
        <w:pStyle w:val="Body"/>
        <w:spacing w:after="0"/>
        <w:rPr>
          <w:rFonts w:ascii="Garamond" w:eastAsia="Batang" w:hAnsi="Garamond"/>
          <w:b/>
          <w:i/>
          <w:iCs/>
        </w:rPr>
      </w:pPr>
      <w:r w:rsidRPr="000D19A7">
        <w:rPr>
          <w:rFonts w:ascii="Garamond" w:eastAsia="Batang" w:hAnsi="Garamond"/>
          <w:b/>
          <w:i/>
          <w:iCs/>
        </w:rPr>
        <w:t>Other</w:t>
      </w:r>
    </w:p>
    <w:p w14:paraId="7D13DE30" w14:textId="29D1C10D" w:rsidR="000D19A7" w:rsidRPr="000D19A7" w:rsidRDefault="000D19A7" w:rsidP="000D19A7">
      <w:pPr>
        <w:pStyle w:val="Body"/>
        <w:numPr>
          <w:ilvl w:val="0"/>
          <w:numId w:val="5"/>
        </w:numPr>
        <w:spacing w:after="0"/>
        <w:rPr>
          <w:rFonts w:ascii="Garamond" w:eastAsia="Batang" w:hAnsi="Garamond"/>
          <w:bCs/>
        </w:rPr>
      </w:pPr>
      <w:r w:rsidRPr="000D19A7">
        <w:rPr>
          <w:rFonts w:ascii="Garamond" w:eastAsia="Batang" w:hAnsi="Garamond"/>
          <w:bCs/>
        </w:rPr>
        <w:t xml:space="preserve">and Sneed, Debby. “Blog: A Brief Guide to Disability Terminology &amp; Theory in Ancient World Studies,” August 30, 2021, Society for Classical Studies, </w:t>
      </w:r>
      <w:r w:rsidRPr="000D19A7">
        <w:rPr>
          <w:rFonts w:ascii="Garamond" w:eastAsia="Batang" w:hAnsi="Garamond"/>
          <w:bCs/>
        </w:rPr>
        <w:tab/>
        <w:t>https://classicalstudies.org/scs-blog/alexandra-morris/blog-brief-guide-disability-</w:t>
      </w:r>
      <w:r w:rsidRPr="000D19A7">
        <w:rPr>
          <w:rFonts w:ascii="Garamond" w:eastAsia="Batang" w:hAnsi="Garamond"/>
          <w:bCs/>
        </w:rPr>
        <w:tab/>
        <w:t>terminology-and-theory-ancient-world-studies</w:t>
      </w:r>
    </w:p>
    <w:p w14:paraId="247A0B6D" w14:textId="77777777" w:rsidR="007C0B7B" w:rsidRDefault="007C0B7B" w:rsidP="007C0B7B">
      <w:pPr>
        <w:pStyle w:val="Body"/>
        <w:spacing w:after="0"/>
        <w:rPr>
          <w:rFonts w:ascii="Garamond" w:eastAsia="Batang" w:hAnsi="Garamond"/>
          <w:b/>
          <w:bCs/>
          <w:lang w:val="en-US"/>
        </w:rPr>
      </w:pPr>
    </w:p>
    <w:p w14:paraId="11CDFD29" w14:textId="1B4440E3" w:rsidR="00396C47" w:rsidRPr="00CB0BF9" w:rsidRDefault="002B3129" w:rsidP="007C0B7B">
      <w:pPr>
        <w:pStyle w:val="Body"/>
        <w:spacing w:after="0"/>
        <w:rPr>
          <w:rFonts w:ascii="Garamond" w:eastAsia="Batang" w:hAnsi="Garamond"/>
          <w:b/>
          <w:bCs/>
          <w:lang w:val="en-US"/>
        </w:rPr>
      </w:pPr>
      <w:r w:rsidRPr="00CB0BF9">
        <w:rPr>
          <w:rFonts w:ascii="Garamond" w:eastAsia="Batang" w:hAnsi="Garamond"/>
          <w:b/>
          <w:bCs/>
          <w:lang w:val="en-US"/>
        </w:rPr>
        <w:t xml:space="preserve">Addendum Two (Reach &amp; Academic and Non-Academic Citations of My Published Work): </w:t>
      </w:r>
    </w:p>
    <w:p w14:paraId="0C0EBCEE" w14:textId="40CEEB73" w:rsidR="001B2038" w:rsidRPr="00CB0BF9" w:rsidRDefault="001B2038" w:rsidP="001B2038">
      <w:pPr>
        <w:rPr>
          <w:rFonts w:ascii="Garamond" w:hAnsi="Garamond"/>
        </w:rPr>
      </w:pPr>
      <w:r w:rsidRPr="00CB0BF9">
        <w:rPr>
          <w:rFonts w:ascii="Garamond" w:hAnsi="Garamond"/>
          <w:b/>
          <w:bCs/>
        </w:rPr>
        <w:br/>
        <w:t>Undergraduate Courses and Departments Where my Work is Assigned Reading:</w:t>
      </w:r>
      <w:r w:rsidRPr="00CB0BF9">
        <w:rPr>
          <w:rFonts w:ascii="Garamond" w:hAnsi="Garamond"/>
        </w:rPr>
        <w:br/>
      </w:r>
      <w:r w:rsidRPr="00CB0BF9">
        <w:rPr>
          <w:rFonts w:ascii="Garamond" w:hAnsi="Garamond"/>
        </w:rPr>
        <w:br/>
        <w:t>ANTH 102. Introduction to Physical Anthropology. San Diego Community College.</w:t>
      </w:r>
    </w:p>
    <w:p w14:paraId="2C72BDAF" w14:textId="77777777" w:rsidR="001B2038" w:rsidRPr="00CB0BF9" w:rsidRDefault="001B2038" w:rsidP="001B2038">
      <w:pPr>
        <w:rPr>
          <w:rFonts w:ascii="Garamond" w:hAnsi="Garamond"/>
        </w:rPr>
      </w:pPr>
      <w:r w:rsidRPr="00CB0BF9">
        <w:rPr>
          <w:rFonts w:ascii="Garamond" w:hAnsi="Garamond"/>
        </w:rPr>
        <w:br/>
        <w:t>AHIS1210. Studying the Past from the Bronze Age to Byzantium. Macquarie University.</w:t>
      </w:r>
    </w:p>
    <w:p w14:paraId="48E39BC8" w14:textId="77777777" w:rsidR="001B2038" w:rsidRPr="00CB0BF9" w:rsidRDefault="001B2038" w:rsidP="001B2038">
      <w:pPr>
        <w:rPr>
          <w:rFonts w:ascii="Garamond" w:hAnsi="Garamond"/>
        </w:rPr>
      </w:pPr>
      <w:r w:rsidRPr="00CB0BF9">
        <w:rPr>
          <w:rFonts w:ascii="Garamond" w:hAnsi="Garamond"/>
        </w:rPr>
        <w:br/>
        <w:t>AHIS2250. Ancient Egypt: Culture and Society</w:t>
      </w:r>
      <w:r w:rsidRPr="00CB0BF9">
        <w:rPr>
          <w:rFonts w:ascii="Garamond" w:hAnsi="Garamond"/>
          <w:b/>
          <w:bCs/>
        </w:rPr>
        <w:t xml:space="preserve">. </w:t>
      </w:r>
      <w:r w:rsidRPr="00CB0BF9">
        <w:rPr>
          <w:rFonts w:ascii="Garamond" w:hAnsi="Garamond"/>
        </w:rPr>
        <w:t xml:space="preserve">Macquarie University. </w:t>
      </w:r>
    </w:p>
    <w:p w14:paraId="5EDC2880" w14:textId="77777777" w:rsidR="001B2038" w:rsidRPr="00CB0BF9" w:rsidRDefault="001B2038" w:rsidP="001B2038">
      <w:pPr>
        <w:rPr>
          <w:rFonts w:ascii="Garamond" w:hAnsi="Garamond" w:cstheme="majorBidi"/>
          <w:b/>
          <w:bCs/>
        </w:rPr>
      </w:pPr>
      <w:r w:rsidRPr="00CB0BF9">
        <w:rPr>
          <w:rFonts w:ascii="Garamond" w:hAnsi="Garamond"/>
        </w:rPr>
        <w:br/>
        <w:t xml:space="preserve">ANCW 30017. Interpreting the Ancient World: BA Capstone Course. The University of Melbourne. </w:t>
      </w:r>
      <w:r w:rsidRPr="00CB0BF9">
        <w:rPr>
          <w:rFonts w:ascii="Garamond" w:hAnsi="Garamond"/>
        </w:rPr>
        <w:br/>
      </w:r>
      <w:r w:rsidRPr="00CB0BF9">
        <w:rPr>
          <w:rFonts w:ascii="Garamond" w:hAnsi="Garamond"/>
          <w:b/>
          <w:bCs/>
        </w:rPr>
        <w:br/>
      </w:r>
      <w:r w:rsidRPr="00CB0BF9">
        <w:rPr>
          <w:rFonts w:ascii="Garamond" w:hAnsi="Garamond" w:cstheme="majorBidi"/>
        </w:rPr>
        <w:t>RELI-275. The Body in Ancient Christianity.</w:t>
      </w:r>
      <w:r w:rsidRPr="00CB0BF9">
        <w:rPr>
          <w:rFonts w:ascii="Garamond" w:hAnsi="Garamond" w:cstheme="majorBidi"/>
          <w:b/>
          <w:bCs/>
        </w:rPr>
        <w:t xml:space="preserve"> </w:t>
      </w:r>
      <w:r w:rsidRPr="00CB0BF9">
        <w:rPr>
          <w:rFonts w:ascii="Garamond" w:hAnsi="Garamond" w:cstheme="majorBidi"/>
        </w:rPr>
        <w:t>Amherst College.</w:t>
      </w:r>
      <w:r w:rsidRPr="00CB0BF9">
        <w:rPr>
          <w:rFonts w:ascii="Garamond" w:hAnsi="Garamond" w:cstheme="majorBidi"/>
          <w:b/>
          <w:bCs/>
        </w:rPr>
        <w:t xml:space="preserve"> </w:t>
      </w:r>
      <w:r w:rsidRPr="00CB0BF9">
        <w:rPr>
          <w:rFonts w:ascii="Garamond" w:hAnsi="Garamond" w:cstheme="majorBidi"/>
        </w:rPr>
        <w:br/>
      </w:r>
      <w:r w:rsidRPr="00CB0BF9">
        <w:rPr>
          <w:rFonts w:ascii="Garamond" w:hAnsi="Garamond" w:cstheme="majorBidi"/>
        </w:rPr>
        <w:br/>
        <w:t>Classics Department. Johns Hopkins University.</w:t>
      </w:r>
    </w:p>
    <w:p w14:paraId="3F0A9AC1" w14:textId="77777777" w:rsidR="001B2038" w:rsidRPr="00CB0BF9" w:rsidRDefault="001B2038" w:rsidP="001B2038">
      <w:pPr>
        <w:rPr>
          <w:rFonts w:ascii="Garamond" w:hAnsi="Garamond" w:cstheme="majorBidi"/>
        </w:rPr>
      </w:pPr>
      <w:r w:rsidRPr="00CB0BF9">
        <w:rPr>
          <w:rFonts w:ascii="Garamond" w:hAnsi="Garamond" w:cstheme="majorBidi"/>
        </w:rPr>
        <w:br/>
        <w:t xml:space="preserve">Department of Art and Archaeology. Princeton University. </w:t>
      </w:r>
    </w:p>
    <w:p w14:paraId="14DFB94E" w14:textId="77777777" w:rsidR="001B2038" w:rsidRPr="00CB0BF9" w:rsidRDefault="001B2038" w:rsidP="001B2038">
      <w:pPr>
        <w:rPr>
          <w:rFonts w:ascii="Garamond" w:hAnsi="Garamond" w:cstheme="majorBidi"/>
          <w:b/>
          <w:bCs/>
        </w:rPr>
      </w:pPr>
      <w:r w:rsidRPr="00CB0BF9">
        <w:rPr>
          <w:rFonts w:ascii="Garamond" w:hAnsi="Garamond" w:cstheme="majorBidi"/>
          <w:b/>
          <w:bCs/>
        </w:rPr>
        <w:t xml:space="preserve"> </w:t>
      </w:r>
    </w:p>
    <w:p w14:paraId="63076A7D" w14:textId="77777777" w:rsidR="001B2038" w:rsidRPr="00CB0BF9" w:rsidRDefault="001B2038" w:rsidP="001B2038">
      <w:pPr>
        <w:rPr>
          <w:rFonts w:ascii="Garamond" w:hAnsi="Garamond"/>
          <w:b/>
          <w:bCs/>
        </w:rPr>
      </w:pPr>
      <w:r w:rsidRPr="00CB0BF9">
        <w:rPr>
          <w:rFonts w:ascii="Garamond" w:hAnsi="Garamond"/>
          <w:b/>
          <w:bCs/>
        </w:rPr>
        <w:t>Graduate Courses Where my Work is Assigned Reading:</w:t>
      </w:r>
    </w:p>
    <w:p w14:paraId="284A917C" w14:textId="77777777" w:rsidR="001B2038" w:rsidRPr="00CB0BF9" w:rsidRDefault="001B2038" w:rsidP="001B2038">
      <w:pPr>
        <w:rPr>
          <w:rFonts w:ascii="Garamond" w:hAnsi="Garamond"/>
        </w:rPr>
      </w:pPr>
    </w:p>
    <w:p w14:paraId="4FBC1704" w14:textId="77777777" w:rsidR="001B2038" w:rsidRPr="00CB0BF9" w:rsidRDefault="001B2038" w:rsidP="001B2038">
      <w:pPr>
        <w:rPr>
          <w:rFonts w:ascii="Garamond" w:hAnsi="Garamond"/>
        </w:rPr>
      </w:pPr>
      <w:r w:rsidRPr="00CB0BF9">
        <w:rPr>
          <w:rFonts w:ascii="Garamond" w:hAnsi="Garamond"/>
        </w:rPr>
        <w:t xml:space="preserve">CLAS 200A 1. </w:t>
      </w:r>
      <w:proofErr w:type="spellStart"/>
      <w:r w:rsidRPr="00CB0BF9">
        <w:rPr>
          <w:rFonts w:ascii="Garamond" w:hAnsi="Garamond"/>
        </w:rPr>
        <w:t>ProSeminar</w:t>
      </w:r>
      <w:proofErr w:type="spellEnd"/>
      <w:r w:rsidRPr="00CB0BF9">
        <w:rPr>
          <w:rFonts w:ascii="Garamond" w:hAnsi="Garamond"/>
        </w:rPr>
        <w:t>. Department of Classical Studies. Brandeis University.</w:t>
      </w:r>
    </w:p>
    <w:p w14:paraId="7DCBCD8A" w14:textId="77777777" w:rsidR="001B2038" w:rsidRPr="00CB0BF9" w:rsidRDefault="001B2038" w:rsidP="001B2038">
      <w:pPr>
        <w:rPr>
          <w:rFonts w:ascii="Garamond" w:hAnsi="Garamond"/>
        </w:rPr>
      </w:pPr>
    </w:p>
    <w:p w14:paraId="0E992637" w14:textId="77777777" w:rsidR="001B2038" w:rsidRPr="00CB0BF9" w:rsidRDefault="001B2038" w:rsidP="001B2038">
      <w:pPr>
        <w:rPr>
          <w:rFonts w:ascii="Garamond" w:hAnsi="Garamond"/>
          <w:b/>
          <w:bCs/>
        </w:rPr>
      </w:pPr>
      <w:r w:rsidRPr="00CB0BF9">
        <w:rPr>
          <w:rFonts w:ascii="Garamond" w:hAnsi="Garamond"/>
          <w:b/>
          <w:bCs/>
        </w:rPr>
        <w:t xml:space="preserve">Departmental &amp; Professional Association Resources: </w:t>
      </w:r>
    </w:p>
    <w:p w14:paraId="245BC1DB" w14:textId="77777777" w:rsidR="001B2038" w:rsidRPr="00CB0BF9" w:rsidRDefault="001B2038" w:rsidP="001B2038">
      <w:pPr>
        <w:rPr>
          <w:rFonts w:ascii="Garamond" w:hAnsi="Garamond"/>
        </w:rPr>
      </w:pPr>
      <w:r w:rsidRPr="00CB0BF9">
        <w:rPr>
          <w:rFonts w:ascii="Garamond" w:hAnsi="Garamond"/>
        </w:rPr>
        <w:br/>
        <w:t xml:space="preserve">University of Washington. Department of Classics. “Diversity and Equity Resources,” </w:t>
      </w:r>
      <w:hyperlink r:id="rId5" w:history="1">
        <w:r w:rsidRPr="00CB0BF9">
          <w:rPr>
            <w:rStyle w:val="Hyperlink"/>
            <w:rFonts w:ascii="Garamond" w:hAnsi="Garamond"/>
          </w:rPr>
          <w:t>https://classics.washington.edu/diversity-and-equity-resources</w:t>
        </w:r>
      </w:hyperlink>
      <w:r w:rsidRPr="00CB0BF9">
        <w:rPr>
          <w:rFonts w:ascii="Garamond" w:hAnsi="Garamond"/>
        </w:rPr>
        <w:br/>
      </w:r>
      <w:r w:rsidRPr="00CB0BF9">
        <w:rPr>
          <w:rFonts w:ascii="Garamond" w:hAnsi="Garamond"/>
        </w:rPr>
        <w:br/>
      </w:r>
      <w:r w:rsidRPr="00CB0BF9">
        <w:rPr>
          <w:rFonts w:ascii="Garamond" w:hAnsi="Garamond"/>
        </w:rPr>
        <w:lastRenderedPageBreak/>
        <w:t xml:space="preserve">McGill University. Disability Archives Lab. “Other Resources on Disability &amp; Archives,” </w:t>
      </w:r>
      <w:r w:rsidRPr="00CB0BF9">
        <w:rPr>
          <w:rFonts w:ascii="Garamond" w:hAnsi="Garamond"/>
        </w:rPr>
        <w:br/>
        <w:t xml:space="preserve"> </w:t>
      </w:r>
      <w:r w:rsidRPr="00CB0BF9">
        <w:rPr>
          <w:rFonts w:ascii="Garamond" w:hAnsi="Garamond"/>
        </w:rPr>
        <w:tab/>
        <w:t>2023, http://disabilityarchiveslab.com/resources/</w:t>
      </w:r>
    </w:p>
    <w:p w14:paraId="6F28B909" w14:textId="77777777" w:rsidR="001B2038" w:rsidRPr="00CB0BF9" w:rsidRDefault="001B2038" w:rsidP="001B2038">
      <w:pPr>
        <w:rPr>
          <w:rFonts w:ascii="Garamond" w:hAnsi="Garamond"/>
        </w:rPr>
      </w:pPr>
    </w:p>
    <w:p w14:paraId="084F7D3E" w14:textId="77777777" w:rsidR="001B2038" w:rsidRPr="00CB0BF9" w:rsidRDefault="001B2038" w:rsidP="001B2038">
      <w:pPr>
        <w:rPr>
          <w:rFonts w:ascii="Garamond" w:hAnsi="Garamond"/>
          <w:lang w:val="en-US"/>
        </w:rPr>
      </w:pPr>
      <w:r w:rsidRPr="00CB0BF9">
        <w:rPr>
          <w:rFonts w:ascii="Garamond" w:hAnsi="Garamond"/>
        </w:rPr>
        <w:t xml:space="preserve">Disability History Association. “Public Disability History: Tools for Public History </w:t>
      </w:r>
      <w:r w:rsidRPr="00CB0BF9">
        <w:rPr>
          <w:rFonts w:ascii="Garamond" w:hAnsi="Garamond"/>
        </w:rPr>
        <w:br/>
        <w:t xml:space="preserve"> </w:t>
      </w:r>
      <w:r w:rsidRPr="00CB0BF9">
        <w:rPr>
          <w:rFonts w:ascii="Garamond" w:hAnsi="Garamond"/>
        </w:rPr>
        <w:tab/>
        <w:t xml:space="preserve">Accessibility,” </w:t>
      </w:r>
      <w:hyperlink r:id="rId6" w:history="1">
        <w:r w:rsidRPr="00CB0BF9">
          <w:rPr>
            <w:rStyle w:val="Hyperlink"/>
            <w:rFonts w:ascii="Garamond" w:hAnsi="Garamond"/>
          </w:rPr>
          <w:t>http://dishist.org/?page_id=1104</w:t>
        </w:r>
      </w:hyperlink>
      <w:r w:rsidRPr="00CB0BF9">
        <w:rPr>
          <w:rFonts w:ascii="Garamond" w:hAnsi="Garamond"/>
        </w:rPr>
        <w:br/>
      </w:r>
      <w:r w:rsidRPr="00CB0BF9">
        <w:rPr>
          <w:rFonts w:ascii="Garamond" w:hAnsi="Garamond"/>
        </w:rPr>
        <w:br/>
        <w:t>National Council on Public History. “</w:t>
      </w:r>
      <w:r w:rsidRPr="00CB0BF9">
        <w:rPr>
          <w:rFonts w:ascii="Garamond" w:hAnsi="Garamond"/>
          <w:lang w:val="en-US"/>
        </w:rPr>
        <w:t xml:space="preserve">Disability and Language Style Guide for </w:t>
      </w:r>
      <w:r w:rsidRPr="00CB0BF9">
        <w:rPr>
          <w:rFonts w:ascii="Garamond" w:hAnsi="Garamond"/>
          <w:lang w:val="en-US"/>
        </w:rPr>
        <w:br/>
        <w:t xml:space="preserve"> </w:t>
      </w:r>
      <w:r w:rsidRPr="00CB0BF9">
        <w:rPr>
          <w:rFonts w:ascii="Garamond" w:hAnsi="Garamond"/>
          <w:lang w:val="en-US"/>
        </w:rPr>
        <w:tab/>
      </w:r>
      <w:proofErr w:type="spellStart"/>
      <w:r w:rsidRPr="00CB0BF9">
        <w:rPr>
          <w:rFonts w:ascii="Garamond" w:hAnsi="Garamond"/>
          <w:i/>
          <w:lang w:val="en-US"/>
        </w:rPr>
        <w:t>History@Work</w:t>
      </w:r>
      <w:proofErr w:type="spellEnd"/>
      <w:r w:rsidRPr="00CB0BF9">
        <w:rPr>
          <w:rFonts w:ascii="Garamond" w:hAnsi="Garamond"/>
          <w:iCs/>
          <w:lang w:val="en-US"/>
        </w:rPr>
        <w:t xml:space="preserve"> and </w:t>
      </w:r>
      <w:r w:rsidRPr="00CB0BF9">
        <w:rPr>
          <w:rFonts w:ascii="Garamond" w:hAnsi="Garamond"/>
          <w:i/>
          <w:iCs/>
          <w:lang w:val="en-US"/>
        </w:rPr>
        <w:t xml:space="preserve">The Public Historian,” </w:t>
      </w:r>
      <w:r w:rsidRPr="00CB0BF9">
        <w:rPr>
          <w:rFonts w:ascii="Garamond" w:hAnsi="Garamond"/>
          <w:lang w:val="en-US"/>
        </w:rPr>
        <w:t xml:space="preserve">January 27, 2022, </w:t>
      </w:r>
      <w:r w:rsidRPr="00CB0BF9">
        <w:rPr>
          <w:rFonts w:ascii="Garamond" w:hAnsi="Garamond"/>
          <w:lang w:val="en-US"/>
        </w:rPr>
        <w:br/>
        <w:t xml:space="preserve"> </w:t>
      </w:r>
      <w:r w:rsidRPr="00CB0BF9">
        <w:rPr>
          <w:rFonts w:ascii="Garamond" w:hAnsi="Garamond"/>
          <w:lang w:val="en-US"/>
        </w:rPr>
        <w:tab/>
        <w:t>https://ncph.org › Dis-Lang-Guide-NCPH-2022</w:t>
      </w:r>
    </w:p>
    <w:p w14:paraId="6C846772" w14:textId="77777777" w:rsidR="001B2038" w:rsidRPr="00CB0BF9" w:rsidRDefault="001B2038" w:rsidP="001B2038">
      <w:pPr>
        <w:rPr>
          <w:rFonts w:ascii="Garamond" w:hAnsi="Garamond"/>
          <w:lang w:val="en-US"/>
        </w:rPr>
      </w:pPr>
      <w:r w:rsidRPr="00CB0BF9">
        <w:rPr>
          <w:rFonts w:ascii="Garamond" w:hAnsi="Garamond"/>
          <w:lang w:val="en-US"/>
        </w:rPr>
        <w:br/>
      </w:r>
      <w:proofErr w:type="spellStart"/>
      <w:r w:rsidRPr="00CB0BF9">
        <w:rPr>
          <w:rFonts w:ascii="Garamond" w:hAnsi="Garamond"/>
          <w:lang w:val="en-US"/>
        </w:rPr>
        <w:t>Asterion</w:t>
      </w:r>
      <w:proofErr w:type="spellEnd"/>
      <w:r w:rsidRPr="00CB0BF9">
        <w:rPr>
          <w:rFonts w:ascii="Garamond" w:hAnsi="Garamond"/>
          <w:lang w:val="en-US"/>
        </w:rPr>
        <w:t xml:space="preserve"> Hub. “Resources Page,” 2021, https://asterion.uk/index.php/resources/</w:t>
      </w:r>
    </w:p>
    <w:p w14:paraId="2E817BE6" w14:textId="77777777" w:rsidR="001B2038" w:rsidRPr="00CB0BF9" w:rsidRDefault="001B2038" w:rsidP="001B2038">
      <w:pPr>
        <w:rPr>
          <w:rFonts w:ascii="Garamond" w:hAnsi="Garamond"/>
        </w:rPr>
      </w:pPr>
    </w:p>
    <w:p w14:paraId="387AE738" w14:textId="77777777" w:rsidR="001B2038" w:rsidRPr="00CB0BF9" w:rsidRDefault="001B2038" w:rsidP="001B2038">
      <w:pPr>
        <w:rPr>
          <w:rFonts w:ascii="Garamond" w:hAnsi="Garamond"/>
        </w:rPr>
      </w:pPr>
      <w:proofErr w:type="spellStart"/>
      <w:r w:rsidRPr="00CB0BF9">
        <w:rPr>
          <w:rFonts w:ascii="Garamond" w:hAnsi="Garamond"/>
        </w:rPr>
        <w:t>CripAntiquity</w:t>
      </w:r>
      <w:proofErr w:type="spellEnd"/>
      <w:r w:rsidRPr="00CB0BF9">
        <w:rPr>
          <w:rFonts w:ascii="Garamond" w:hAnsi="Garamond"/>
        </w:rPr>
        <w:t>. “</w:t>
      </w:r>
      <w:proofErr w:type="spellStart"/>
      <w:r w:rsidRPr="00CB0BF9">
        <w:rPr>
          <w:rFonts w:ascii="Garamond" w:hAnsi="Garamond"/>
        </w:rPr>
        <w:t>CripAntiquity</w:t>
      </w:r>
      <w:proofErr w:type="spellEnd"/>
      <w:r w:rsidRPr="00CB0BF9">
        <w:rPr>
          <w:rFonts w:ascii="Garamond" w:hAnsi="Garamond"/>
        </w:rPr>
        <w:t xml:space="preserve"> Guides,” 2021, https://cripantiquity.com/resources</w:t>
      </w:r>
    </w:p>
    <w:p w14:paraId="5E051FD1" w14:textId="77777777" w:rsidR="001B2038" w:rsidRPr="00CB0BF9" w:rsidRDefault="001B2038" w:rsidP="001B2038">
      <w:pPr>
        <w:rPr>
          <w:rFonts w:ascii="Garamond" w:hAnsi="Garamond"/>
        </w:rPr>
      </w:pPr>
    </w:p>
    <w:p w14:paraId="05A271EA" w14:textId="77777777" w:rsidR="001B2038" w:rsidRPr="00CB0BF9" w:rsidRDefault="001B2038" w:rsidP="001B2038">
      <w:pPr>
        <w:rPr>
          <w:rFonts w:ascii="Garamond" w:hAnsi="Garamond"/>
          <w:lang w:val="en-US"/>
        </w:rPr>
      </w:pPr>
      <w:r w:rsidRPr="00CB0BF9">
        <w:rPr>
          <w:rFonts w:ascii="Garamond" w:hAnsi="Garamond"/>
        </w:rPr>
        <w:t>Premodern Disability. “Other Resources,” 2023, https://premoderndisability.com/reference-materials/</w:t>
      </w:r>
    </w:p>
    <w:p w14:paraId="43F8E172" w14:textId="77777777" w:rsidR="001B2038" w:rsidRPr="00CB0BF9" w:rsidRDefault="001B2038" w:rsidP="001B2038">
      <w:pPr>
        <w:rPr>
          <w:rFonts w:ascii="Garamond" w:hAnsi="Garamond"/>
        </w:rPr>
      </w:pPr>
    </w:p>
    <w:p w14:paraId="5EF3ADF1" w14:textId="5214E334" w:rsidR="001B2038" w:rsidRPr="00CB0BF9" w:rsidRDefault="001B2038" w:rsidP="000934AC">
      <w:pPr>
        <w:rPr>
          <w:rFonts w:ascii="Garamond" w:hAnsi="Garamond"/>
          <w:b/>
          <w:bCs/>
        </w:rPr>
      </w:pPr>
      <w:r w:rsidRPr="00CB0BF9">
        <w:rPr>
          <w:rFonts w:ascii="Garamond" w:hAnsi="Garamond"/>
          <w:b/>
          <w:bCs/>
        </w:rPr>
        <w:t>Books, Book Reviews, Dictionary Entries, Book Chapters, Articles &amp; Graduate Theses:</w:t>
      </w:r>
      <w:r w:rsidR="000934AC">
        <w:rPr>
          <w:rFonts w:ascii="Garamond" w:hAnsi="Garamond"/>
          <w:b/>
          <w:bCs/>
        </w:rPr>
        <w:br/>
      </w:r>
      <w:r w:rsidR="000934AC">
        <w:rPr>
          <w:rFonts w:ascii="Garamond" w:hAnsi="Garamond"/>
          <w:b/>
          <w:bCs/>
        </w:rPr>
        <w:br/>
      </w:r>
      <w:r w:rsidR="000934AC" w:rsidRPr="000934AC">
        <w:rPr>
          <w:rFonts w:ascii="Garamond" w:hAnsi="Garamond"/>
        </w:rPr>
        <w:t xml:space="preserve">Ellen Adams. “Teaching Visual/Material Culture and Museums in Terms of Disability </w:t>
      </w:r>
      <w:r w:rsidR="000934AC" w:rsidRPr="000934AC">
        <w:rPr>
          <w:rFonts w:ascii="Garamond" w:hAnsi="Garamond"/>
        </w:rPr>
        <w:br/>
        <w:t xml:space="preserve"> </w:t>
      </w:r>
      <w:r w:rsidR="000934AC" w:rsidRPr="000934AC">
        <w:rPr>
          <w:rFonts w:ascii="Garamond" w:hAnsi="Garamond"/>
        </w:rPr>
        <w:tab/>
        <w:t xml:space="preserve">Access,” In Daniel </w:t>
      </w:r>
      <w:proofErr w:type="spellStart"/>
      <w:r w:rsidR="000934AC" w:rsidRPr="000934AC">
        <w:rPr>
          <w:rFonts w:ascii="Garamond" w:hAnsi="Garamond"/>
        </w:rPr>
        <w:t>Libatique</w:t>
      </w:r>
      <w:proofErr w:type="spellEnd"/>
      <w:r w:rsidR="000934AC" w:rsidRPr="000934AC">
        <w:rPr>
          <w:rFonts w:ascii="Garamond" w:hAnsi="Garamond"/>
        </w:rPr>
        <w:t xml:space="preserve">, Fiona McHardy (eds.) </w:t>
      </w:r>
      <w:r w:rsidR="000934AC" w:rsidRPr="000934AC">
        <w:rPr>
          <w:rFonts w:ascii="Garamond" w:hAnsi="Garamond"/>
          <w:i/>
          <w:iCs/>
        </w:rPr>
        <w:t xml:space="preserve">Diversity and the Study of </w:t>
      </w:r>
      <w:r w:rsidR="000934AC" w:rsidRPr="000934AC">
        <w:rPr>
          <w:rFonts w:ascii="Garamond" w:hAnsi="Garamond"/>
          <w:i/>
          <w:iCs/>
        </w:rPr>
        <w:br/>
        <w:t xml:space="preserve"> </w:t>
      </w:r>
      <w:r w:rsidR="000934AC" w:rsidRPr="000934AC">
        <w:rPr>
          <w:rFonts w:ascii="Garamond" w:hAnsi="Garamond"/>
          <w:i/>
          <w:iCs/>
        </w:rPr>
        <w:tab/>
        <w:t>Antiquity in Higher Education: Perspectives from North America and Europe</w:t>
      </w:r>
      <w:r w:rsidR="000934AC" w:rsidRPr="000934AC">
        <w:rPr>
          <w:rFonts w:ascii="Garamond" w:hAnsi="Garamond"/>
        </w:rPr>
        <w:t xml:space="preserve">.  New </w:t>
      </w:r>
      <w:r w:rsidR="000934AC" w:rsidRPr="000934AC">
        <w:rPr>
          <w:rFonts w:ascii="Garamond" w:hAnsi="Garamond"/>
        </w:rPr>
        <w:br/>
        <w:t xml:space="preserve"> </w:t>
      </w:r>
      <w:r w:rsidR="000934AC" w:rsidRPr="000934AC">
        <w:rPr>
          <w:rFonts w:ascii="Garamond" w:hAnsi="Garamond"/>
        </w:rPr>
        <w:tab/>
        <w:t>York: Routledge, 2023. 100-110.</w:t>
      </w:r>
      <w:r w:rsidR="000934AC" w:rsidRPr="000934AC">
        <w:rPr>
          <w:rFonts w:ascii="Garamond" w:hAnsi="Garamond"/>
          <w:b/>
          <w:bCs/>
        </w:rPr>
        <w:br/>
      </w:r>
    </w:p>
    <w:p w14:paraId="4564EE36" w14:textId="77777777" w:rsidR="001B2038" w:rsidRPr="00CB0BF9" w:rsidRDefault="001B2038" w:rsidP="001B2038">
      <w:pPr>
        <w:rPr>
          <w:rFonts w:ascii="Garamond" w:hAnsi="Garamond"/>
        </w:rPr>
      </w:pPr>
      <w:r w:rsidRPr="00CB0BF9">
        <w:rPr>
          <w:rFonts w:ascii="Garamond" w:hAnsi="Garamond"/>
        </w:rPr>
        <w:t xml:space="preserve">Kathryn Hurlock, Owen Rees, Jason Crowley. (2022). Combat Trauma in Pre-modern </w:t>
      </w:r>
      <w:r w:rsidRPr="00CB0BF9">
        <w:rPr>
          <w:rFonts w:ascii="Garamond" w:hAnsi="Garamond"/>
        </w:rPr>
        <w:br/>
        <w:t xml:space="preserve"> </w:t>
      </w:r>
      <w:r w:rsidRPr="00CB0BF9">
        <w:rPr>
          <w:rFonts w:ascii="Garamond" w:hAnsi="Garamond"/>
        </w:rPr>
        <w:tab/>
        <w:t xml:space="preserve">Europe: An Introduction. In: Rees, O., Hurlock, K., Crowley, J. (eds) </w:t>
      </w:r>
      <w:r w:rsidRPr="00CB0BF9">
        <w:rPr>
          <w:rFonts w:ascii="Garamond" w:hAnsi="Garamond"/>
          <w:i/>
          <w:iCs/>
        </w:rPr>
        <w:t xml:space="preserve">Combat Stress </w:t>
      </w:r>
      <w:r w:rsidRPr="00CB0BF9">
        <w:rPr>
          <w:rFonts w:ascii="Garamond" w:hAnsi="Garamond"/>
          <w:i/>
          <w:iCs/>
        </w:rPr>
        <w:br/>
        <w:t xml:space="preserve"> </w:t>
      </w:r>
      <w:r w:rsidRPr="00CB0BF9">
        <w:rPr>
          <w:rFonts w:ascii="Garamond" w:hAnsi="Garamond"/>
          <w:i/>
          <w:iCs/>
        </w:rPr>
        <w:tab/>
        <w:t>in Pre-modern Europe. Mental Health in Historical Perspective.</w:t>
      </w:r>
      <w:r w:rsidRPr="00CB0BF9">
        <w:rPr>
          <w:rFonts w:ascii="Garamond" w:hAnsi="Garamond"/>
        </w:rPr>
        <w:t xml:space="preserve"> Palgrave Macmillan, </w:t>
      </w:r>
      <w:r w:rsidRPr="00CB0BF9">
        <w:rPr>
          <w:rFonts w:ascii="Garamond" w:hAnsi="Garamond"/>
        </w:rPr>
        <w:br/>
        <w:t xml:space="preserve"> </w:t>
      </w:r>
      <w:r w:rsidRPr="00CB0BF9">
        <w:rPr>
          <w:rFonts w:ascii="Garamond" w:hAnsi="Garamond"/>
        </w:rPr>
        <w:tab/>
        <w:t>Cham. https://doi.org/10.1007/978-3-031-09947-2_1</w:t>
      </w:r>
      <w:r w:rsidRPr="00CB0BF9">
        <w:rPr>
          <w:rFonts w:ascii="Garamond" w:hAnsi="Garamond"/>
        </w:rPr>
        <w:br/>
      </w:r>
      <w:r w:rsidRPr="00CB0BF9">
        <w:rPr>
          <w:rFonts w:ascii="Garamond" w:hAnsi="Garamond"/>
        </w:rPr>
        <w:br/>
      </w:r>
      <w:r w:rsidRPr="00CB0BF9">
        <w:rPr>
          <w:rFonts w:ascii="Garamond" w:hAnsi="Garamond" w:cstheme="majorBidi"/>
        </w:rPr>
        <w:t xml:space="preserve">Clara </w:t>
      </w:r>
      <w:proofErr w:type="spellStart"/>
      <w:r w:rsidRPr="00CB0BF9">
        <w:rPr>
          <w:rFonts w:ascii="Garamond" w:hAnsi="Garamond" w:cstheme="majorBidi"/>
        </w:rPr>
        <w:t>Bosak</w:t>
      </w:r>
      <w:proofErr w:type="spellEnd"/>
      <w:r w:rsidRPr="00CB0BF9">
        <w:rPr>
          <w:rFonts w:ascii="Garamond" w:hAnsi="Garamond" w:cstheme="majorBidi"/>
        </w:rPr>
        <w:t xml:space="preserve">-Schroeder. “Book Review: </w:t>
      </w:r>
      <w:r w:rsidRPr="00CB0BF9">
        <w:rPr>
          <w:rFonts w:ascii="Garamond" w:hAnsi="Garamond"/>
          <w:i/>
          <w:iCs/>
        </w:rPr>
        <w:t>Disability Studies and the Classical Body.</w:t>
      </w:r>
      <w:r w:rsidRPr="00CB0BF9">
        <w:rPr>
          <w:rFonts w:ascii="Garamond" w:hAnsi="Garamond"/>
        </w:rPr>
        <w:t xml:space="preserve"> Edited by </w:t>
      </w:r>
      <w:r w:rsidRPr="00CB0BF9">
        <w:rPr>
          <w:rFonts w:ascii="Garamond" w:hAnsi="Garamond"/>
        </w:rPr>
        <w:br/>
        <w:t xml:space="preserve"> </w:t>
      </w:r>
      <w:r w:rsidRPr="00CB0BF9">
        <w:rPr>
          <w:rFonts w:ascii="Garamond" w:hAnsi="Garamond"/>
        </w:rPr>
        <w:tab/>
        <w:t xml:space="preserve">Ellen Adams.” </w:t>
      </w:r>
      <w:r w:rsidRPr="00CB0BF9">
        <w:rPr>
          <w:rFonts w:ascii="Garamond" w:hAnsi="Garamond"/>
          <w:i/>
          <w:iCs/>
        </w:rPr>
        <w:t>Classical Philology</w:t>
      </w:r>
      <w:r w:rsidRPr="00CB0BF9">
        <w:rPr>
          <w:rFonts w:ascii="Garamond" w:hAnsi="Garamond"/>
        </w:rPr>
        <w:t xml:space="preserve"> 118.1 (January 2023): 146-151.</w:t>
      </w:r>
    </w:p>
    <w:p w14:paraId="4C136A87" w14:textId="77777777" w:rsidR="001B2038" w:rsidRPr="00CB0BF9" w:rsidRDefault="001B2038" w:rsidP="001B2038">
      <w:pPr>
        <w:rPr>
          <w:rFonts w:ascii="Garamond" w:hAnsi="Garamond" w:cstheme="majorBidi"/>
        </w:rPr>
      </w:pPr>
      <w:r w:rsidRPr="00CB0BF9">
        <w:rPr>
          <w:rFonts w:ascii="Garamond" w:hAnsi="Garamond" w:cstheme="majorBidi"/>
        </w:rPr>
        <w:br/>
        <w:t xml:space="preserve">Elsbeth </w:t>
      </w:r>
      <w:proofErr w:type="spellStart"/>
      <w:r w:rsidRPr="00CB0BF9">
        <w:rPr>
          <w:rFonts w:ascii="Garamond" w:hAnsi="Garamond" w:cstheme="majorBidi"/>
        </w:rPr>
        <w:t>Bösl</w:t>
      </w:r>
      <w:proofErr w:type="spellEnd"/>
      <w:r w:rsidRPr="00CB0BF9">
        <w:rPr>
          <w:rFonts w:ascii="Garamond" w:hAnsi="Garamond" w:cstheme="majorBidi"/>
        </w:rPr>
        <w:t>. “</w:t>
      </w:r>
      <w:proofErr w:type="spellStart"/>
      <w:r w:rsidRPr="00CB0BF9">
        <w:rPr>
          <w:rFonts w:ascii="Garamond" w:hAnsi="Garamond" w:cstheme="majorBidi"/>
        </w:rPr>
        <w:t>Inklusion</w:t>
      </w:r>
      <w:proofErr w:type="spellEnd"/>
      <w:r w:rsidRPr="00CB0BF9">
        <w:rPr>
          <w:rFonts w:ascii="Garamond" w:hAnsi="Garamond" w:cstheme="majorBidi"/>
        </w:rPr>
        <w:t xml:space="preserve"> und </w:t>
      </w:r>
      <w:proofErr w:type="spellStart"/>
      <w:r w:rsidRPr="00CB0BF9">
        <w:rPr>
          <w:rFonts w:ascii="Garamond" w:hAnsi="Garamond" w:cstheme="majorBidi"/>
        </w:rPr>
        <w:t>Archäologien</w:t>
      </w:r>
      <w:proofErr w:type="spellEnd"/>
      <w:r w:rsidRPr="00CB0BF9">
        <w:rPr>
          <w:rFonts w:ascii="Garamond" w:hAnsi="Garamond" w:cstheme="majorBidi"/>
        </w:rPr>
        <w:t xml:space="preserve">. </w:t>
      </w:r>
      <w:proofErr w:type="spellStart"/>
      <w:r w:rsidRPr="00CB0BF9">
        <w:rPr>
          <w:rFonts w:ascii="Garamond" w:hAnsi="Garamond" w:cstheme="majorBidi"/>
        </w:rPr>
        <w:t>Möglichkeiten</w:t>
      </w:r>
      <w:proofErr w:type="spellEnd"/>
      <w:r w:rsidRPr="00CB0BF9">
        <w:rPr>
          <w:rFonts w:ascii="Garamond" w:hAnsi="Garamond" w:cstheme="majorBidi"/>
        </w:rPr>
        <w:t xml:space="preserve"> und </w:t>
      </w:r>
      <w:proofErr w:type="spellStart"/>
      <w:r w:rsidRPr="00CB0BF9">
        <w:rPr>
          <w:rFonts w:ascii="Garamond" w:hAnsi="Garamond" w:cstheme="majorBidi"/>
        </w:rPr>
        <w:t>Herausforderungen</w:t>
      </w:r>
      <w:proofErr w:type="spellEnd"/>
      <w:r w:rsidRPr="00CB0BF9">
        <w:rPr>
          <w:rFonts w:ascii="Garamond" w:hAnsi="Garamond" w:cstheme="majorBidi"/>
        </w:rPr>
        <w:t xml:space="preserve"> </w:t>
      </w:r>
      <w:proofErr w:type="spellStart"/>
      <w:r w:rsidRPr="00CB0BF9">
        <w:rPr>
          <w:rFonts w:ascii="Garamond" w:hAnsi="Garamond" w:cstheme="majorBidi"/>
        </w:rPr>
        <w:t>aus</w:t>
      </w:r>
      <w:proofErr w:type="spellEnd"/>
      <w:r w:rsidRPr="00CB0BF9">
        <w:rPr>
          <w:rFonts w:ascii="Garamond" w:hAnsi="Garamond" w:cstheme="majorBidi"/>
        </w:rPr>
        <w:t xml:space="preserve"> der </w:t>
      </w:r>
      <w:r w:rsidRPr="00CB0BF9">
        <w:rPr>
          <w:rFonts w:ascii="Garamond" w:hAnsi="Garamond" w:cstheme="majorBidi"/>
        </w:rPr>
        <w:br/>
        <w:t xml:space="preserve"> </w:t>
      </w:r>
      <w:r w:rsidRPr="00CB0BF9">
        <w:rPr>
          <w:rFonts w:ascii="Garamond" w:hAnsi="Garamond" w:cstheme="majorBidi"/>
        </w:rPr>
        <w:tab/>
        <w:t xml:space="preserve">Sicht der Disability History,” </w:t>
      </w:r>
      <w:r w:rsidRPr="00CB0BF9">
        <w:rPr>
          <w:rFonts w:ascii="Garamond" w:hAnsi="Garamond" w:cstheme="majorBidi"/>
          <w:i/>
          <w:iCs/>
        </w:rPr>
        <w:t xml:space="preserve">Forum </w:t>
      </w:r>
      <w:proofErr w:type="spellStart"/>
      <w:r w:rsidRPr="00CB0BF9">
        <w:rPr>
          <w:rFonts w:ascii="Garamond" w:hAnsi="Garamond" w:cstheme="majorBidi"/>
          <w:i/>
          <w:iCs/>
        </w:rPr>
        <w:t>Kritische</w:t>
      </w:r>
      <w:proofErr w:type="spellEnd"/>
      <w:r w:rsidRPr="00CB0BF9">
        <w:rPr>
          <w:rFonts w:ascii="Garamond" w:hAnsi="Garamond" w:cstheme="majorBidi"/>
          <w:i/>
          <w:iCs/>
        </w:rPr>
        <w:t xml:space="preserve"> </w:t>
      </w:r>
      <w:proofErr w:type="spellStart"/>
      <w:r w:rsidRPr="00CB0BF9">
        <w:rPr>
          <w:rFonts w:ascii="Garamond" w:hAnsi="Garamond" w:cstheme="majorBidi"/>
          <w:i/>
          <w:iCs/>
        </w:rPr>
        <w:t>Archa</w:t>
      </w:r>
      <w:r w:rsidRPr="00CB0BF9">
        <w:rPr>
          <w:rFonts w:ascii="Times New Roman" w:hAnsi="Times New Roman" w:cs="Times New Roman"/>
          <w:i/>
          <w:iCs/>
        </w:rPr>
        <w:t>̈</w:t>
      </w:r>
      <w:r w:rsidRPr="00CB0BF9">
        <w:rPr>
          <w:rFonts w:ascii="Garamond" w:hAnsi="Garamond" w:cstheme="majorBidi"/>
          <w:i/>
          <w:iCs/>
        </w:rPr>
        <w:t>ologie</w:t>
      </w:r>
      <w:proofErr w:type="spellEnd"/>
      <w:r w:rsidRPr="00CB0BF9">
        <w:rPr>
          <w:rFonts w:ascii="Garamond" w:hAnsi="Garamond" w:cstheme="majorBidi"/>
        </w:rPr>
        <w:t xml:space="preserve"> 11 (2022): 1-20. </w:t>
      </w:r>
    </w:p>
    <w:p w14:paraId="1FEA9FE0" w14:textId="77777777" w:rsidR="001B2038" w:rsidRPr="00CB0BF9" w:rsidRDefault="001B2038" w:rsidP="001B2038">
      <w:pPr>
        <w:rPr>
          <w:rFonts w:ascii="Garamond" w:hAnsi="Garamond" w:cstheme="majorBidi"/>
        </w:rPr>
      </w:pPr>
      <w:r w:rsidRPr="00CB0BF9">
        <w:rPr>
          <w:rFonts w:ascii="Garamond" w:hAnsi="Garamond" w:cstheme="majorBidi"/>
        </w:rPr>
        <w:br/>
        <w:t xml:space="preserve">Maria </w:t>
      </w:r>
      <w:proofErr w:type="spellStart"/>
      <w:r w:rsidRPr="00CB0BF9">
        <w:rPr>
          <w:rFonts w:ascii="Garamond" w:hAnsi="Garamond" w:cstheme="majorBidi"/>
        </w:rPr>
        <w:t>Cecília</w:t>
      </w:r>
      <w:proofErr w:type="spellEnd"/>
      <w:r w:rsidRPr="00CB0BF9">
        <w:rPr>
          <w:rFonts w:ascii="Garamond" w:hAnsi="Garamond" w:cstheme="majorBidi"/>
        </w:rPr>
        <w:t xml:space="preserve"> de Miranda Nogueira Coelho. “</w:t>
      </w:r>
      <w:proofErr w:type="spellStart"/>
      <w:r w:rsidRPr="00CB0BF9">
        <w:rPr>
          <w:rFonts w:ascii="Garamond" w:hAnsi="Garamond" w:cstheme="majorBidi"/>
        </w:rPr>
        <w:t>Ligações</w:t>
      </w:r>
      <w:proofErr w:type="spellEnd"/>
      <w:r w:rsidRPr="00CB0BF9">
        <w:rPr>
          <w:rFonts w:ascii="Garamond" w:hAnsi="Garamond" w:cstheme="majorBidi"/>
        </w:rPr>
        <w:t xml:space="preserve"> </w:t>
      </w:r>
      <w:proofErr w:type="spellStart"/>
      <w:r w:rsidRPr="00CB0BF9">
        <w:rPr>
          <w:rFonts w:ascii="Garamond" w:hAnsi="Garamond" w:cstheme="majorBidi"/>
        </w:rPr>
        <w:t>Perigosas</w:t>
      </w:r>
      <w:proofErr w:type="spellEnd"/>
      <w:r w:rsidRPr="00CB0BF9">
        <w:rPr>
          <w:rFonts w:ascii="Garamond" w:hAnsi="Garamond" w:cstheme="majorBidi"/>
        </w:rPr>
        <w:t xml:space="preserve">? Alexandre e </w:t>
      </w:r>
      <w:proofErr w:type="spellStart"/>
      <w:r w:rsidRPr="00CB0BF9">
        <w:rPr>
          <w:rFonts w:ascii="Garamond" w:hAnsi="Garamond" w:cstheme="majorBidi"/>
        </w:rPr>
        <w:t>Aristóteles</w:t>
      </w:r>
      <w:proofErr w:type="spellEnd"/>
      <w:r w:rsidRPr="00CB0BF9">
        <w:rPr>
          <w:rFonts w:ascii="Garamond" w:hAnsi="Garamond" w:cstheme="majorBidi"/>
        </w:rPr>
        <w:t xml:space="preserve"> </w:t>
      </w:r>
      <w:r w:rsidRPr="00CB0BF9">
        <w:rPr>
          <w:rFonts w:ascii="Garamond" w:hAnsi="Garamond" w:cstheme="majorBidi"/>
        </w:rPr>
        <w:br/>
        <w:t xml:space="preserve"> </w:t>
      </w:r>
      <w:r w:rsidRPr="00CB0BF9">
        <w:rPr>
          <w:rFonts w:ascii="Garamond" w:hAnsi="Garamond" w:cstheme="majorBidi"/>
        </w:rPr>
        <w:tab/>
        <w:t xml:space="preserve">Nos </w:t>
      </w:r>
      <w:proofErr w:type="spellStart"/>
      <w:r w:rsidRPr="00CB0BF9">
        <w:rPr>
          <w:rFonts w:ascii="Garamond" w:hAnsi="Garamond" w:cstheme="majorBidi"/>
        </w:rPr>
        <w:t>Filmes</w:t>
      </w:r>
      <w:proofErr w:type="spellEnd"/>
      <w:r w:rsidRPr="00CB0BF9">
        <w:rPr>
          <w:rFonts w:ascii="Garamond" w:hAnsi="Garamond" w:cstheme="majorBidi"/>
        </w:rPr>
        <w:t xml:space="preserve"> De Modi, </w:t>
      </w:r>
      <w:proofErr w:type="spellStart"/>
      <w:r w:rsidRPr="00CB0BF9">
        <w:rPr>
          <w:rFonts w:ascii="Garamond" w:hAnsi="Garamond" w:cstheme="majorBidi"/>
        </w:rPr>
        <w:t>Rossen</w:t>
      </w:r>
      <w:proofErr w:type="spellEnd"/>
      <w:r w:rsidRPr="00CB0BF9">
        <w:rPr>
          <w:rFonts w:ascii="Garamond" w:hAnsi="Garamond" w:cstheme="majorBidi"/>
        </w:rPr>
        <w:t xml:space="preserve"> E Stone,” </w:t>
      </w:r>
      <w:r w:rsidRPr="00CB0BF9">
        <w:rPr>
          <w:rFonts w:ascii="Garamond" w:hAnsi="Garamond" w:cstheme="majorBidi"/>
          <w:i/>
          <w:iCs/>
        </w:rPr>
        <w:t>Classica</w:t>
      </w:r>
      <w:r w:rsidRPr="00CB0BF9">
        <w:rPr>
          <w:rFonts w:ascii="Garamond" w:hAnsi="Garamond" w:cstheme="majorBidi"/>
        </w:rPr>
        <w:t xml:space="preserve"> 33.1 (2020): 245-276.</w:t>
      </w:r>
    </w:p>
    <w:p w14:paraId="07041E42" w14:textId="77777777" w:rsidR="001B2038" w:rsidRPr="00CB0BF9" w:rsidRDefault="001B2038" w:rsidP="001B2038">
      <w:pPr>
        <w:rPr>
          <w:rFonts w:ascii="Garamond" w:hAnsi="Garamond" w:cstheme="majorBidi"/>
        </w:rPr>
      </w:pPr>
      <w:r w:rsidRPr="00CB0BF9">
        <w:rPr>
          <w:rFonts w:ascii="Garamond" w:hAnsi="Garamond" w:cstheme="majorBidi"/>
          <w:lang w:val="en"/>
        </w:rPr>
        <w:br/>
      </w:r>
      <w:r w:rsidRPr="00CB0BF9">
        <w:rPr>
          <w:rFonts w:ascii="Garamond" w:hAnsi="Garamond" w:cstheme="majorBidi"/>
        </w:rPr>
        <w:t xml:space="preserve">Jane Draycott. “Disability,” </w:t>
      </w:r>
      <w:r w:rsidRPr="00CB0BF9">
        <w:rPr>
          <w:rFonts w:ascii="Garamond" w:hAnsi="Garamond" w:cstheme="majorBidi"/>
          <w:i/>
          <w:iCs/>
        </w:rPr>
        <w:t>Oxford Classical Dictionary</w:t>
      </w:r>
      <w:r w:rsidRPr="00CB0BF9">
        <w:rPr>
          <w:rFonts w:ascii="Garamond" w:hAnsi="Garamond" w:cstheme="majorBidi"/>
        </w:rPr>
        <w:t xml:space="preserve">, November 22, 2022, </w:t>
      </w:r>
      <w:r w:rsidRPr="00CB0BF9">
        <w:rPr>
          <w:rFonts w:ascii="Garamond" w:hAnsi="Garamond" w:cstheme="majorBidi"/>
        </w:rPr>
        <w:br/>
      </w:r>
      <w:hyperlink r:id="rId7" w:history="1">
        <w:r w:rsidRPr="00CB0BF9">
          <w:rPr>
            <w:rStyle w:val="Hyperlink"/>
            <w:rFonts w:ascii="Garamond" w:hAnsi="Garamond" w:cstheme="majorBidi"/>
          </w:rPr>
          <w:t>https://oxfordre.com/classics/display/10.1093/acrefore/9780199381135.001.0001/acrefore-9780199381135-e-8891;jsessionid=B588C258F07AB2FF2FDEBB98B0E7FB13</w:t>
        </w:r>
      </w:hyperlink>
    </w:p>
    <w:p w14:paraId="44098133" w14:textId="2BD7C72D" w:rsidR="001B2038" w:rsidRPr="00CB0BF9" w:rsidRDefault="001B2038" w:rsidP="001B2038">
      <w:pPr>
        <w:rPr>
          <w:rFonts w:ascii="Garamond" w:hAnsi="Garamond" w:cstheme="majorBidi"/>
        </w:rPr>
      </w:pPr>
      <w:r w:rsidRPr="00CB0BF9">
        <w:rPr>
          <w:rFonts w:ascii="Garamond" w:hAnsi="Garamond" w:cstheme="majorBidi"/>
        </w:rPr>
        <w:br/>
        <w:t xml:space="preserve">Louise </w:t>
      </w:r>
      <w:r w:rsidR="000E2A26">
        <w:rPr>
          <w:rFonts w:ascii="Garamond" w:hAnsi="Garamond" w:cstheme="majorBidi"/>
        </w:rPr>
        <w:t xml:space="preserve">A. </w:t>
      </w:r>
      <w:r w:rsidRPr="00CB0BF9">
        <w:rPr>
          <w:rFonts w:ascii="Garamond" w:hAnsi="Garamond" w:cstheme="majorBidi"/>
        </w:rPr>
        <w:t>Hitchcock,</w:t>
      </w:r>
      <w:r w:rsidR="000E2A26">
        <w:rPr>
          <w:rFonts w:ascii="Garamond" w:hAnsi="Garamond" w:cstheme="majorBidi"/>
        </w:rPr>
        <w:t xml:space="preserve"> Andrew Jamieson, and Caroline Tully</w:t>
      </w:r>
      <w:r w:rsidRPr="00CB0BF9">
        <w:rPr>
          <w:rFonts w:ascii="Garamond" w:hAnsi="Garamond" w:cstheme="majorBidi"/>
        </w:rPr>
        <w:t xml:space="preserve"> (ed.) </w:t>
      </w:r>
      <w:r w:rsidR="000E2A26">
        <w:rPr>
          <w:rFonts w:ascii="Garamond" w:hAnsi="Garamond" w:cstheme="majorBidi"/>
          <w:i/>
          <w:iCs/>
        </w:rPr>
        <w:t>Plagues in Antiquity</w:t>
      </w:r>
      <w:r w:rsidRPr="00CB0BF9">
        <w:rPr>
          <w:rFonts w:ascii="Garamond" w:hAnsi="Garamond" w:cstheme="majorBidi"/>
          <w:i/>
          <w:iCs/>
        </w:rPr>
        <w:t>.</w:t>
      </w:r>
      <w:r w:rsidRPr="00CB0BF9">
        <w:rPr>
          <w:rFonts w:ascii="Garamond" w:hAnsi="Garamond" w:cstheme="majorBidi"/>
        </w:rPr>
        <w:t xml:space="preserve"> Part of the </w:t>
      </w:r>
      <w:r w:rsidR="000E2A26">
        <w:rPr>
          <w:rFonts w:ascii="Garamond" w:hAnsi="Garamond" w:cstheme="majorBidi"/>
        </w:rPr>
        <w:br/>
        <w:t xml:space="preserve"> </w:t>
      </w:r>
      <w:r w:rsidR="000E2A26">
        <w:rPr>
          <w:rFonts w:ascii="Garamond" w:hAnsi="Garamond" w:cstheme="majorBidi"/>
        </w:rPr>
        <w:tab/>
      </w:r>
      <w:r w:rsidRPr="00CB0BF9">
        <w:rPr>
          <w:rFonts w:ascii="Garamond" w:hAnsi="Garamond" w:cstheme="majorBidi"/>
          <w:i/>
          <w:iCs/>
        </w:rPr>
        <w:t>Ancient Near Eastern Studies Supplement Series</w:t>
      </w:r>
      <w:r w:rsidRPr="00CB0BF9">
        <w:rPr>
          <w:rFonts w:ascii="Garamond" w:hAnsi="Garamond" w:cstheme="majorBidi"/>
        </w:rPr>
        <w:t xml:space="preserve"> </w:t>
      </w:r>
      <w:r w:rsidR="000E2A26">
        <w:rPr>
          <w:rFonts w:ascii="Garamond" w:hAnsi="Garamond" w:cstheme="majorBidi"/>
        </w:rPr>
        <w:t xml:space="preserve">65 </w:t>
      </w:r>
      <w:r w:rsidRPr="00CB0BF9">
        <w:rPr>
          <w:rFonts w:ascii="Garamond" w:hAnsi="Garamond" w:cstheme="majorBidi"/>
        </w:rPr>
        <w:t>(</w:t>
      </w:r>
      <w:proofErr w:type="spellStart"/>
      <w:r w:rsidRPr="00CB0BF9">
        <w:rPr>
          <w:rFonts w:ascii="Garamond" w:hAnsi="Garamond" w:cstheme="majorBidi"/>
        </w:rPr>
        <w:t>Peeters</w:t>
      </w:r>
      <w:proofErr w:type="spellEnd"/>
      <w:r w:rsidR="000C386E">
        <w:rPr>
          <w:rFonts w:ascii="Garamond" w:hAnsi="Garamond" w:cstheme="majorBidi"/>
        </w:rPr>
        <w:t>: Leuven</w:t>
      </w:r>
      <w:r w:rsidRPr="00CB0BF9">
        <w:rPr>
          <w:rFonts w:ascii="Garamond" w:hAnsi="Garamond" w:cstheme="majorBidi"/>
        </w:rPr>
        <w:t>), Currently in Press.</w:t>
      </w:r>
      <w:r w:rsidRPr="00CB0BF9">
        <w:rPr>
          <w:rFonts w:ascii="Garamond" w:hAnsi="Garamond" w:cstheme="majorBidi"/>
        </w:rPr>
        <w:br/>
      </w:r>
      <w:r w:rsidRPr="00CB0BF9">
        <w:rPr>
          <w:rFonts w:ascii="Garamond" w:hAnsi="Garamond" w:cstheme="majorBidi"/>
        </w:rPr>
        <w:br/>
        <w:t xml:space="preserve">Prasad Krishnan, </w:t>
      </w:r>
      <w:proofErr w:type="spellStart"/>
      <w:r w:rsidRPr="00CB0BF9">
        <w:rPr>
          <w:rFonts w:ascii="Garamond" w:hAnsi="Garamond" w:cstheme="majorBidi"/>
        </w:rPr>
        <w:t>Chandramouli</w:t>
      </w:r>
      <w:proofErr w:type="spellEnd"/>
      <w:r w:rsidRPr="00CB0BF9">
        <w:rPr>
          <w:rFonts w:ascii="Garamond" w:hAnsi="Garamond" w:cstheme="majorBidi"/>
        </w:rPr>
        <w:t xml:space="preserve"> Bhattacharya, and </w:t>
      </w:r>
      <w:proofErr w:type="spellStart"/>
      <w:r w:rsidRPr="00CB0BF9">
        <w:rPr>
          <w:rFonts w:ascii="Garamond" w:hAnsi="Garamond" w:cstheme="majorBidi"/>
        </w:rPr>
        <w:t>Nabanita</w:t>
      </w:r>
      <w:proofErr w:type="spellEnd"/>
      <w:r w:rsidRPr="00CB0BF9">
        <w:rPr>
          <w:rFonts w:ascii="Garamond" w:hAnsi="Garamond" w:cstheme="majorBidi"/>
        </w:rPr>
        <w:t xml:space="preserve"> Ghosh. “Uneasy Lies the Head </w:t>
      </w:r>
      <w:r w:rsidRPr="00CB0BF9">
        <w:rPr>
          <w:rFonts w:ascii="Garamond" w:hAnsi="Garamond" w:cstheme="majorBidi"/>
        </w:rPr>
        <w:br/>
        <w:t xml:space="preserve"> </w:t>
      </w:r>
      <w:r w:rsidRPr="00CB0BF9">
        <w:rPr>
          <w:rFonts w:ascii="Garamond" w:hAnsi="Garamond" w:cstheme="majorBidi"/>
        </w:rPr>
        <w:tab/>
        <w:t xml:space="preserve">that Wears the Crown: Historical Vignette on Chronic Traumatic Encephalopathy,” </w:t>
      </w:r>
      <w:r w:rsidRPr="00CB0BF9">
        <w:rPr>
          <w:rFonts w:ascii="Garamond" w:hAnsi="Garamond" w:cstheme="majorBidi"/>
        </w:rPr>
        <w:br/>
        <w:t xml:space="preserve"> </w:t>
      </w:r>
      <w:r w:rsidRPr="00CB0BF9">
        <w:rPr>
          <w:rFonts w:ascii="Garamond" w:hAnsi="Garamond" w:cstheme="majorBidi"/>
        </w:rPr>
        <w:tab/>
      </w:r>
      <w:r w:rsidRPr="00CB0BF9">
        <w:rPr>
          <w:rFonts w:ascii="Garamond" w:hAnsi="Garamond" w:cstheme="majorBidi"/>
          <w:i/>
          <w:iCs/>
        </w:rPr>
        <w:t>Indian Journal of Neurotrauma</w:t>
      </w:r>
      <w:r w:rsidRPr="00CB0BF9">
        <w:rPr>
          <w:rFonts w:ascii="Garamond" w:hAnsi="Garamond" w:cstheme="majorBidi"/>
        </w:rPr>
        <w:t xml:space="preserve"> (2021): 1-2.</w:t>
      </w:r>
    </w:p>
    <w:p w14:paraId="3BAE5659" w14:textId="77777777" w:rsidR="001B2038" w:rsidRPr="00CB0BF9" w:rsidRDefault="001B2038" w:rsidP="001B2038">
      <w:pPr>
        <w:rPr>
          <w:rFonts w:ascii="Garamond" w:hAnsi="Garamond" w:cstheme="majorBidi"/>
        </w:rPr>
      </w:pPr>
    </w:p>
    <w:p w14:paraId="2A335F7D" w14:textId="77777777" w:rsidR="001B2038" w:rsidRPr="00CB0BF9" w:rsidRDefault="001B2038" w:rsidP="001B2038">
      <w:pPr>
        <w:rPr>
          <w:rFonts w:ascii="Garamond" w:hAnsi="Garamond" w:cstheme="majorBidi"/>
          <w:lang w:val="en"/>
        </w:rPr>
      </w:pPr>
      <w:r w:rsidRPr="00CB0BF9">
        <w:rPr>
          <w:rFonts w:ascii="Garamond" w:hAnsi="Garamond" w:cstheme="majorBidi"/>
          <w:lang w:val="en"/>
        </w:rPr>
        <w:t xml:space="preserve">Aubrey B. Martin, “The Dipsomania of Alexander the Great,” MA Thesis, International </w:t>
      </w:r>
      <w:r w:rsidRPr="00CB0BF9">
        <w:rPr>
          <w:rFonts w:ascii="Garamond" w:hAnsi="Garamond" w:cstheme="majorBidi"/>
          <w:lang w:val="en"/>
        </w:rPr>
        <w:br/>
        <w:t xml:space="preserve"> </w:t>
      </w:r>
      <w:r w:rsidRPr="00CB0BF9">
        <w:rPr>
          <w:rFonts w:ascii="Garamond" w:hAnsi="Garamond" w:cstheme="majorBidi"/>
          <w:lang w:val="en"/>
        </w:rPr>
        <w:tab/>
        <w:t>Hellenic University, Thessaloniki, Greece, 2020.</w:t>
      </w:r>
    </w:p>
    <w:p w14:paraId="0FE2F902" w14:textId="77777777" w:rsidR="001B2038" w:rsidRPr="00CB0BF9" w:rsidRDefault="001B2038" w:rsidP="001B2038">
      <w:pPr>
        <w:rPr>
          <w:rFonts w:ascii="Garamond" w:hAnsi="Garamond" w:cstheme="majorBidi"/>
        </w:rPr>
      </w:pPr>
      <w:r w:rsidRPr="00CB0BF9">
        <w:rPr>
          <w:rFonts w:ascii="Garamond" w:hAnsi="Garamond" w:cstheme="majorBidi"/>
          <w:lang w:val="en"/>
        </w:rPr>
        <w:lastRenderedPageBreak/>
        <w:br/>
      </w:r>
      <w:proofErr w:type="spellStart"/>
      <w:r w:rsidRPr="00CB0BF9">
        <w:rPr>
          <w:rFonts w:ascii="Garamond" w:hAnsi="Garamond" w:cstheme="majorBidi"/>
          <w:lang w:val="en"/>
        </w:rPr>
        <w:t>Forisek</w:t>
      </w:r>
      <w:proofErr w:type="spellEnd"/>
      <w:r w:rsidRPr="00CB0BF9">
        <w:rPr>
          <w:rFonts w:ascii="Garamond" w:hAnsi="Garamond" w:cstheme="majorBidi"/>
          <w:lang w:val="en"/>
        </w:rPr>
        <w:t xml:space="preserve"> </w:t>
      </w:r>
      <w:proofErr w:type="spellStart"/>
      <w:r w:rsidRPr="00CB0BF9">
        <w:rPr>
          <w:rFonts w:ascii="Garamond" w:hAnsi="Garamond" w:cstheme="majorBidi"/>
          <w:lang w:val="en"/>
        </w:rPr>
        <w:t>Péter</w:t>
      </w:r>
      <w:proofErr w:type="spellEnd"/>
      <w:r w:rsidRPr="00CB0BF9">
        <w:rPr>
          <w:rFonts w:ascii="Garamond" w:hAnsi="Garamond" w:cstheme="majorBidi"/>
          <w:lang w:val="en"/>
        </w:rPr>
        <w:t>.</w:t>
      </w:r>
      <w:r w:rsidRPr="00CB0BF9">
        <w:rPr>
          <w:rFonts w:ascii="Garamond" w:hAnsi="Garamond" w:cstheme="majorBidi"/>
          <w:i/>
          <w:iCs/>
          <w:lang w:val="en"/>
        </w:rPr>
        <w:t xml:space="preserve"> </w:t>
      </w:r>
      <w:r w:rsidRPr="00CB0BF9">
        <w:rPr>
          <w:rFonts w:ascii="Garamond" w:hAnsi="Garamond" w:cstheme="majorBidi"/>
          <w:lang w:val="en"/>
        </w:rPr>
        <w:t>“</w:t>
      </w:r>
      <w:proofErr w:type="spellStart"/>
      <w:r w:rsidRPr="00CB0BF9">
        <w:rPr>
          <w:rFonts w:ascii="Garamond" w:hAnsi="Garamond" w:cstheme="majorBidi"/>
        </w:rPr>
        <w:t>Go</w:t>
      </w:r>
      <w:r w:rsidRPr="00CB0BF9">
        <w:rPr>
          <w:rFonts w:ascii="Times New Roman" w:hAnsi="Times New Roman" w:cs="Times New Roman"/>
        </w:rPr>
        <w:t>̈</w:t>
      </w:r>
      <w:r w:rsidRPr="00CB0BF9">
        <w:rPr>
          <w:rFonts w:ascii="Garamond" w:hAnsi="Garamond" w:cstheme="majorBidi"/>
        </w:rPr>
        <w:t>ro</w:t>
      </w:r>
      <w:r w:rsidRPr="00CB0BF9">
        <w:rPr>
          <w:rFonts w:ascii="Times New Roman" w:hAnsi="Times New Roman" w:cs="Times New Roman"/>
        </w:rPr>
        <w:t>̈</w:t>
      </w:r>
      <w:r w:rsidRPr="00CB0BF9">
        <w:rPr>
          <w:rFonts w:ascii="Garamond" w:hAnsi="Garamond" w:cstheme="majorBidi"/>
        </w:rPr>
        <w:t>g</w:t>
      </w:r>
      <w:proofErr w:type="spellEnd"/>
      <w:r w:rsidRPr="00CB0BF9">
        <w:rPr>
          <w:rFonts w:ascii="Garamond" w:hAnsi="Garamond" w:cstheme="majorBidi"/>
        </w:rPr>
        <w:t xml:space="preserve"> </w:t>
      </w:r>
      <w:proofErr w:type="spellStart"/>
      <w:r w:rsidRPr="00CB0BF9">
        <w:rPr>
          <w:rFonts w:ascii="Garamond" w:hAnsi="Garamond" w:cstheme="majorBidi"/>
        </w:rPr>
        <w:t>szu</w:t>
      </w:r>
      <w:r w:rsidRPr="00CB0BF9">
        <w:rPr>
          <w:rFonts w:ascii="Times New Roman" w:hAnsi="Times New Roman" w:cs="Times New Roman"/>
        </w:rPr>
        <w:t>̈</w:t>
      </w:r>
      <w:r w:rsidRPr="00CB0BF9">
        <w:rPr>
          <w:rFonts w:ascii="Garamond" w:hAnsi="Garamond" w:cstheme="majorBidi"/>
        </w:rPr>
        <w:t>mposzionok</w:t>
      </w:r>
      <w:proofErr w:type="spellEnd"/>
      <w:r w:rsidRPr="00CB0BF9">
        <w:rPr>
          <w:rFonts w:ascii="Garamond" w:hAnsi="Garamond" w:cstheme="majorBidi"/>
        </w:rPr>
        <w:t xml:space="preserve"> – </w:t>
      </w:r>
      <w:proofErr w:type="spellStart"/>
      <w:r w:rsidRPr="00CB0BF9">
        <w:rPr>
          <w:rFonts w:ascii="Garamond" w:hAnsi="Garamond" w:cstheme="majorBidi"/>
        </w:rPr>
        <w:t>makedón</w:t>
      </w:r>
      <w:proofErr w:type="spellEnd"/>
      <w:r w:rsidRPr="00CB0BF9">
        <w:rPr>
          <w:rFonts w:ascii="Garamond" w:hAnsi="Garamond" w:cstheme="majorBidi"/>
        </w:rPr>
        <w:t xml:space="preserve"> </w:t>
      </w:r>
      <w:proofErr w:type="spellStart"/>
      <w:r w:rsidRPr="00CB0BF9">
        <w:rPr>
          <w:rFonts w:ascii="Garamond" w:hAnsi="Garamond" w:cstheme="majorBidi"/>
        </w:rPr>
        <w:t>tivornyák</w:t>
      </w:r>
      <w:proofErr w:type="spellEnd"/>
      <w:r w:rsidRPr="00CB0BF9">
        <w:rPr>
          <w:rFonts w:ascii="Garamond" w:hAnsi="Garamond" w:cstheme="majorBidi"/>
        </w:rPr>
        <w:t xml:space="preserve">. III. </w:t>
      </w:r>
      <w:proofErr w:type="spellStart"/>
      <w:r w:rsidRPr="00CB0BF9">
        <w:rPr>
          <w:rFonts w:ascii="Garamond" w:hAnsi="Garamond" w:cstheme="majorBidi"/>
        </w:rPr>
        <w:t>Alexandrosz</w:t>
      </w:r>
      <w:proofErr w:type="spellEnd"/>
      <w:r w:rsidRPr="00CB0BF9">
        <w:rPr>
          <w:rFonts w:ascii="Garamond" w:hAnsi="Garamond" w:cstheme="majorBidi"/>
        </w:rPr>
        <w:t xml:space="preserve"> </w:t>
      </w:r>
      <w:proofErr w:type="spellStart"/>
      <w:r w:rsidRPr="00CB0BF9">
        <w:rPr>
          <w:rFonts w:ascii="Garamond" w:hAnsi="Garamond" w:cstheme="majorBidi"/>
        </w:rPr>
        <w:t>makedón</w:t>
      </w:r>
      <w:proofErr w:type="spellEnd"/>
      <w:r w:rsidRPr="00CB0BF9">
        <w:rPr>
          <w:rFonts w:ascii="Garamond" w:hAnsi="Garamond" w:cstheme="majorBidi"/>
        </w:rPr>
        <w:t xml:space="preserve"> </w:t>
      </w:r>
      <w:proofErr w:type="spellStart"/>
      <w:r w:rsidRPr="00CB0BF9">
        <w:rPr>
          <w:rFonts w:ascii="Garamond" w:hAnsi="Garamond" w:cstheme="majorBidi"/>
        </w:rPr>
        <w:t>király</w:t>
      </w:r>
      <w:proofErr w:type="spellEnd"/>
      <w:r w:rsidRPr="00CB0BF9">
        <w:rPr>
          <w:rFonts w:ascii="Garamond" w:hAnsi="Garamond" w:cstheme="majorBidi"/>
        </w:rPr>
        <w:t xml:space="preserve"> </w:t>
      </w:r>
      <w:r w:rsidRPr="00CB0BF9">
        <w:rPr>
          <w:rFonts w:ascii="Garamond" w:hAnsi="Garamond" w:cstheme="majorBidi"/>
        </w:rPr>
        <w:br/>
        <w:t xml:space="preserve"> </w:t>
      </w:r>
      <w:r w:rsidRPr="00CB0BF9">
        <w:rPr>
          <w:rFonts w:ascii="Garamond" w:hAnsi="Garamond" w:cstheme="majorBidi"/>
        </w:rPr>
        <w:tab/>
      </w:r>
      <w:proofErr w:type="spellStart"/>
      <w:r w:rsidRPr="00CB0BF9">
        <w:rPr>
          <w:rFonts w:ascii="Garamond" w:hAnsi="Garamond" w:cstheme="majorBidi"/>
        </w:rPr>
        <w:t>ivászatai</w:t>
      </w:r>
      <w:proofErr w:type="spellEnd"/>
      <w:r w:rsidRPr="00CB0BF9">
        <w:rPr>
          <w:rFonts w:ascii="Garamond" w:hAnsi="Garamond" w:cstheme="majorBidi"/>
        </w:rPr>
        <w:t>, 6-16</w:t>
      </w:r>
      <w:proofErr w:type="gramStart"/>
      <w:r w:rsidRPr="00CB0BF9">
        <w:rPr>
          <w:rFonts w:ascii="Garamond" w:hAnsi="Garamond" w:cstheme="majorBidi"/>
        </w:rPr>
        <w:t>.</w:t>
      </w:r>
      <w:r w:rsidRPr="00CB0BF9">
        <w:rPr>
          <w:rFonts w:ascii="Garamond" w:hAnsi="Garamond" w:cstheme="majorBidi"/>
          <w:lang w:val="en"/>
        </w:rPr>
        <w:t>”</w:t>
      </w:r>
      <w:r w:rsidRPr="00CB0BF9">
        <w:rPr>
          <w:rFonts w:ascii="Garamond" w:hAnsi="Garamond" w:cstheme="majorBidi"/>
          <w:i/>
          <w:iCs/>
          <w:lang w:val="en"/>
        </w:rPr>
        <w:t>A</w:t>
      </w:r>
      <w:proofErr w:type="gramEnd"/>
      <w:r w:rsidRPr="00CB0BF9">
        <w:rPr>
          <w:rFonts w:ascii="Garamond" w:hAnsi="Garamond" w:cstheme="majorBidi"/>
          <w:i/>
          <w:iCs/>
          <w:lang w:val="en"/>
        </w:rPr>
        <w:t xml:space="preserve"> </w:t>
      </w:r>
      <w:proofErr w:type="spellStart"/>
      <w:r w:rsidRPr="00CB0BF9">
        <w:rPr>
          <w:rFonts w:ascii="Garamond" w:hAnsi="Garamond" w:cstheme="majorBidi"/>
          <w:i/>
          <w:iCs/>
          <w:lang w:val="en"/>
        </w:rPr>
        <w:t>Debreceni</w:t>
      </w:r>
      <w:proofErr w:type="spellEnd"/>
      <w:r w:rsidRPr="00CB0BF9">
        <w:rPr>
          <w:rFonts w:ascii="Garamond" w:hAnsi="Garamond" w:cstheme="majorBidi"/>
          <w:i/>
          <w:iCs/>
          <w:lang w:val="en"/>
        </w:rPr>
        <w:t xml:space="preserve"> </w:t>
      </w:r>
      <w:proofErr w:type="spellStart"/>
      <w:r w:rsidRPr="00CB0BF9">
        <w:rPr>
          <w:rFonts w:ascii="Garamond" w:hAnsi="Garamond" w:cstheme="majorBidi"/>
          <w:i/>
          <w:iCs/>
          <w:lang w:val="en"/>
        </w:rPr>
        <w:t>Egyetem</w:t>
      </w:r>
      <w:proofErr w:type="spellEnd"/>
      <w:r w:rsidRPr="00CB0BF9">
        <w:rPr>
          <w:rFonts w:ascii="Garamond" w:hAnsi="Garamond" w:cstheme="majorBidi"/>
          <w:i/>
          <w:iCs/>
          <w:lang w:val="en"/>
        </w:rPr>
        <w:t xml:space="preserve"> </w:t>
      </w:r>
      <w:proofErr w:type="spellStart"/>
      <w:r w:rsidRPr="00CB0BF9">
        <w:rPr>
          <w:rFonts w:ascii="Garamond" w:hAnsi="Garamond" w:cstheme="majorBidi"/>
          <w:i/>
          <w:iCs/>
          <w:lang w:val="en"/>
        </w:rPr>
        <w:t>Történelmi</w:t>
      </w:r>
      <w:proofErr w:type="spellEnd"/>
      <w:r w:rsidRPr="00CB0BF9">
        <w:rPr>
          <w:rFonts w:ascii="Garamond" w:hAnsi="Garamond" w:cstheme="majorBidi"/>
          <w:i/>
          <w:iCs/>
          <w:lang w:val="en"/>
        </w:rPr>
        <w:t xml:space="preserve"> </w:t>
      </w:r>
      <w:proofErr w:type="spellStart"/>
      <w:r w:rsidRPr="00CB0BF9">
        <w:rPr>
          <w:rFonts w:ascii="Garamond" w:hAnsi="Garamond" w:cstheme="majorBidi"/>
          <w:i/>
          <w:iCs/>
          <w:lang w:val="en"/>
        </w:rPr>
        <w:t>Intézete</w:t>
      </w:r>
      <w:proofErr w:type="spellEnd"/>
      <w:r w:rsidRPr="00CB0BF9">
        <w:rPr>
          <w:rFonts w:ascii="Garamond" w:hAnsi="Garamond" w:cstheme="majorBidi"/>
          <w:i/>
          <w:iCs/>
          <w:lang w:val="en"/>
        </w:rPr>
        <w:t xml:space="preserve"> </w:t>
      </w:r>
      <w:proofErr w:type="spellStart"/>
      <w:r w:rsidRPr="00CB0BF9">
        <w:rPr>
          <w:rFonts w:ascii="Garamond" w:hAnsi="Garamond" w:cstheme="majorBidi"/>
          <w:i/>
          <w:iCs/>
          <w:lang w:val="en"/>
        </w:rPr>
        <w:t>Kiadványai</w:t>
      </w:r>
      <w:proofErr w:type="spellEnd"/>
      <w:r w:rsidRPr="00CB0BF9">
        <w:rPr>
          <w:rFonts w:ascii="Garamond" w:hAnsi="Garamond" w:cstheme="majorBidi"/>
          <w:i/>
          <w:iCs/>
          <w:lang w:val="en"/>
        </w:rPr>
        <w:t>.</w:t>
      </w:r>
      <w:r w:rsidRPr="00CB0BF9">
        <w:rPr>
          <w:rFonts w:ascii="Garamond" w:hAnsi="Garamond" w:cstheme="majorBidi"/>
          <w:lang w:val="en"/>
        </w:rPr>
        <w:t xml:space="preserve"> </w:t>
      </w:r>
      <w:proofErr w:type="spellStart"/>
      <w:r w:rsidRPr="00CB0BF9">
        <w:rPr>
          <w:rFonts w:ascii="Garamond" w:hAnsi="Garamond" w:cstheme="majorBidi"/>
          <w:lang w:val="en"/>
        </w:rPr>
        <w:t>Debreceni</w:t>
      </w:r>
      <w:proofErr w:type="spellEnd"/>
      <w:r w:rsidRPr="00CB0BF9">
        <w:rPr>
          <w:rFonts w:ascii="Garamond" w:hAnsi="Garamond" w:cstheme="majorBidi"/>
          <w:lang w:val="en"/>
        </w:rPr>
        <w:t xml:space="preserve"> </w:t>
      </w:r>
      <w:r w:rsidRPr="00CB0BF9">
        <w:rPr>
          <w:rFonts w:ascii="Garamond" w:hAnsi="Garamond" w:cstheme="majorBidi"/>
          <w:lang w:val="en"/>
        </w:rPr>
        <w:br/>
        <w:t xml:space="preserve"> </w:t>
      </w:r>
      <w:r w:rsidRPr="00CB0BF9">
        <w:rPr>
          <w:rFonts w:ascii="Garamond" w:hAnsi="Garamond" w:cstheme="majorBidi"/>
          <w:lang w:val="en"/>
        </w:rPr>
        <w:tab/>
      </w:r>
      <w:proofErr w:type="spellStart"/>
      <w:r w:rsidRPr="00CB0BF9">
        <w:rPr>
          <w:rFonts w:ascii="Garamond" w:hAnsi="Garamond" w:cstheme="majorBidi"/>
          <w:lang w:val="en"/>
        </w:rPr>
        <w:t>Egyetem</w:t>
      </w:r>
      <w:proofErr w:type="spellEnd"/>
      <w:r w:rsidRPr="00CB0BF9">
        <w:rPr>
          <w:rFonts w:ascii="Garamond" w:hAnsi="Garamond" w:cstheme="majorBidi"/>
          <w:lang w:val="en"/>
        </w:rPr>
        <w:t xml:space="preserve">: Debrecen, 2019. Edited by Attila </w:t>
      </w:r>
      <w:proofErr w:type="spellStart"/>
      <w:r w:rsidRPr="00CB0BF9">
        <w:rPr>
          <w:rFonts w:ascii="Garamond" w:hAnsi="Garamond" w:cstheme="majorBidi"/>
          <w:lang w:val="en"/>
        </w:rPr>
        <w:t>Bárány</w:t>
      </w:r>
      <w:proofErr w:type="spellEnd"/>
      <w:r w:rsidRPr="00CB0BF9">
        <w:rPr>
          <w:rFonts w:ascii="Garamond" w:hAnsi="Garamond" w:cstheme="majorBidi"/>
          <w:lang w:val="en"/>
        </w:rPr>
        <w:t>.</w:t>
      </w:r>
      <w:r w:rsidRPr="00CB0BF9">
        <w:rPr>
          <w:rFonts w:ascii="Garamond" w:hAnsi="Garamond" w:cstheme="majorBidi"/>
          <w:lang w:val="en"/>
        </w:rPr>
        <w:br/>
      </w:r>
      <w:r w:rsidRPr="00CB0BF9">
        <w:rPr>
          <w:rFonts w:ascii="Garamond" w:hAnsi="Garamond" w:cstheme="majorBidi"/>
          <w:lang w:val="en"/>
        </w:rPr>
        <w:br/>
        <w:t>Emily Grace Smith-Sangster. “</w:t>
      </w:r>
      <w:r w:rsidRPr="00CB0BF9">
        <w:rPr>
          <w:rFonts w:ascii="Garamond" w:hAnsi="Garamond" w:cstheme="majorBidi"/>
        </w:rPr>
        <w:t xml:space="preserve">Crutched Pharaoh, Seated Hunter: An Analysis of Artistic </w:t>
      </w:r>
      <w:r w:rsidRPr="00CB0BF9">
        <w:rPr>
          <w:rFonts w:ascii="Garamond" w:hAnsi="Garamond" w:cstheme="majorBidi"/>
        </w:rPr>
        <w:br/>
        <w:t xml:space="preserve">  </w:t>
      </w:r>
      <w:r w:rsidRPr="00CB0BF9">
        <w:rPr>
          <w:rFonts w:ascii="Garamond" w:hAnsi="Garamond" w:cstheme="majorBidi"/>
        </w:rPr>
        <w:tab/>
        <w:t xml:space="preserve">Portrayals of Tutankhamun’s Disabilities,” </w:t>
      </w:r>
      <w:r w:rsidRPr="00CB0BF9">
        <w:rPr>
          <w:rFonts w:ascii="Garamond" w:hAnsi="Garamond" w:cstheme="majorBidi"/>
          <w:i/>
          <w:iCs/>
        </w:rPr>
        <w:t xml:space="preserve">Journal of the American Research </w:t>
      </w:r>
      <w:proofErr w:type="spellStart"/>
      <w:r w:rsidRPr="00CB0BF9">
        <w:rPr>
          <w:rFonts w:ascii="Garamond" w:hAnsi="Garamond" w:cstheme="majorBidi"/>
          <w:i/>
          <w:iCs/>
        </w:rPr>
        <w:t>Center</w:t>
      </w:r>
      <w:proofErr w:type="spellEnd"/>
      <w:r w:rsidRPr="00CB0BF9">
        <w:rPr>
          <w:rFonts w:ascii="Garamond" w:hAnsi="Garamond" w:cstheme="majorBidi"/>
          <w:i/>
          <w:iCs/>
        </w:rPr>
        <w:t xml:space="preserve"> </w:t>
      </w:r>
      <w:r w:rsidRPr="00CB0BF9">
        <w:rPr>
          <w:rFonts w:ascii="Garamond" w:hAnsi="Garamond" w:cstheme="majorBidi"/>
          <w:i/>
          <w:iCs/>
        </w:rPr>
        <w:br/>
        <w:t xml:space="preserve"> </w:t>
      </w:r>
      <w:r w:rsidRPr="00CB0BF9">
        <w:rPr>
          <w:rFonts w:ascii="Garamond" w:hAnsi="Garamond" w:cstheme="majorBidi"/>
          <w:i/>
          <w:iCs/>
        </w:rPr>
        <w:tab/>
        <w:t xml:space="preserve">in Egypt </w:t>
      </w:r>
      <w:r w:rsidRPr="00CB0BF9">
        <w:rPr>
          <w:rFonts w:ascii="Garamond" w:hAnsi="Garamond" w:cstheme="majorBidi"/>
        </w:rPr>
        <w:t>57 (2021): 235–252.</w:t>
      </w:r>
      <w:r w:rsidRPr="00CB0BF9">
        <w:rPr>
          <w:rFonts w:ascii="Garamond" w:hAnsi="Garamond" w:cstheme="majorBidi"/>
        </w:rPr>
        <w:br/>
      </w:r>
    </w:p>
    <w:p w14:paraId="117776DB" w14:textId="77777777" w:rsidR="001B2038" w:rsidRPr="00CB0BF9" w:rsidRDefault="001B2038" w:rsidP="001B2038">
      <w:pPr>
        <w:rPr>
          <w:rFonts w:ascii="Garamond" w:hAnsi="Garamond" w:cstheme="majorBidi"/>
        </w:rPr>
      </w:pPr>
      <w:r w:rsidRPr="00CB0BF9">
        <w:rPr>
          <w:rFonts w:ascii="Garamond" w:hAnsi="Garamond" w:cstheme="majorBidi"/>
          <w:lang w:val="en"/>
        </w:rPr>
        <w:t xml:space="preserve">Emily Grace Smith-Sangster. “Personal Experience or Royal Canon? Reanalysis of the </w:t>
      </w:r>
      <w:r w:rsidRPr="00CB0BF9">
        <w:rPr>
          <w:rFonts w:ascii="Garamond" w:hAnsi="Garamond" w:cstheme="majorBidi"/>
          <w:lang w:val="en"/>
        </w:rPr>
        <w:br/>
        <w:t xml:space="preserve"> </w:t>
      </w:r>
      <w:r w:rsidRPr="00CB0BF9">
        <w:rPr>
          <w:rFonts w:ascii="Garamond" w:hAnsi="Garamond" w:cstheme="majorBidi"/>
          <w:lang w:val="en"/>
        </w:rPr>
        <w:tab/>
        <w:t xml:space="preserve">Theory of Tutankhamen’s Iconography of Disability,” </w:t>
      </w:r>
      <w:r w:rsidRPr="00CB0BF9">
        <w:rPr>
          <w:rFonts w:ascii="Garamond" w:hAnsi="Garamond" w:cstheme="majorBidi"/>
          <w:i/>
          <w:iCs/>
          <w:lang w:val="en"/>
        </w:rPr>
        <w:t>KMT</w:t>
      </w:r>
      <w:r w:rsidRPr="00CB0BF9">
        <w:rPr>
          <w:rFonts w:ascii="Garamond" w:hAnsi="Garamond" w:cstheme="majorBidi"/>
          <w:lang w:val="en"/>
        </w:rPr>
        <w:t xml:space="preserve"> (2021): 41-49.</w:t>
      </w:r>
    </w:p>
    <w:p w14:paraId="2F175AB8" w14:textId="77777777" w:rsidR="001B2038" w:rsidRPr="00CB0BF9" w:rsidRDefault="001B2038" w:rsidP="001B2038">
      <w:pPr>
        <w:rPr>
          <w:rFonts w:ascii="Garamond" w:hAnsi="Garamond" w:cstheme="majorBidi"/>
        </w:rPr>
      </w:pPr>
    </w:p>
    <w:p w14:paraId="2E00104C" w14:textId="77777777" w:rsidR="001B2038" w:rsidRPr="00CB0BF9" w:rsidRDefault="001B2038" w:rsidP="001B2038">
      <w:pPr>
        <w:rPr>
          <w:rFonts w:ascii="Garamond" w:hAnsi="Garamond" w:cstheme="majorBidi"/>
        </w:rPr>
      </w:pPr>
      <w:r w:rsidRPr="00CB0BF9">
        <w:rPr>
          <w:rFonts w:ascii="Garamond" w:hAnsi="Garamond" w:cstheme="majorBidi"/>
        </w:rPr>
        <w:t xml:space="preserve">Isaac T. Soon. “Short Stature as Disability,” In </w:t>
      </w:r>
      <w:r w:rsidRPr="00CB0BF9">
        <w:rPr>
          <w:rFonts w:ascii="Garamond" w:hAnsi="Garamond" w:cstheme="majorBidi"/>
          <w:i/>
          <w:iCs/>
        </w:rPr>
        <w:t xml:space="preserve">A Disabled Apostle: Impairment and Disability in the    </w:t>
      </w:r>
      <w:r w:rsidRPr="00CB0BF9">
        <w:rPr>
          <w:rFonts w:ascii="Garamond" w:hAnsi="Garamond" w:cstheme="majorBidi"/>
          <w:i/>
          <w:iCs/>
        </w:rPr>
        <w:br/>
        <w:t xml:space="preserve"> </w:t>
      </w:r>
      <w:r w:rsidRPr="00CB0BF9">
        <w:rPr>
          <w:rFonts w:ascii="Garamond" w:hAnsi="Garamond" w:cstheme="majorBidi"/>
          <w:i/>
          <w:iCs/>
        </w:rPr>
        <w:tab/>
        <w:t>Letters of Paul</w:t>
      </w:r>
      <w:r w:rsidRPr="00CB0BF9">
        <w:rPr>
          <w:rFonts w:ascii="Garamond" w:hAnsi="Garamond" w:cstheme="majorBidi"/>
        </w:rPr>
        <w:t>, Oxford University Press, Currently in Press.</w:t>
      </w:r>
    </w:p>
    <w:p w14:paraId="537E0A13" w14:textId="77777777" w:rsidR="001B2038" w:rsidRPr="00CB0BF9" w:rsidRDefault="001B2038" w:rsidP="001B2038">
      <w:pPr>
        <w:rPr>
          <w:rFonts w:ascii="Garamond" w:hAnsi="Garamond" w:cstheme="majorBidi"/>
        </w:rPr>
      </w:pPr>
    </w:p>
    <w:p w14:paraId="25556C45" w14:textId="77777777" w:rsidR="001B2038" w:rsidRPr="00CB0BF9" w:rsidRDefault="001B2038" w:rsidP="001B2038">
      <w:pPr>
        <w:rPr>
          <w:rFonts w:ascii="Garamond" w:hAnsi="Garamond" w:cstheme="majorBidi"/>
        </w:rPr>
      </w:pPr>
      <w:r w:rsidRPr="00CB0BF9">
        <w:rPr>
          <w:rFonts w:ascii="Garamond" w:hAnsi="Garamond" w:cstheme="majorBidi"/>
        </w:rPr>
        <w:t xml:space="preserve">K.A. </w:t>
      </w:r>
      <w:proofErr w:type="spellStart"/>
      <w:r w:rsidRPr="00CB0BF9">
        <w:rPr>
          <w:rFonts w:ascii="Garamond" w:hAnsi="Garamond" w:cstheme="majorBidi"/>
        </w:rPr>
        <w:t>Strube</w:t>
      </w:r>
      <w:proofErr w:type="spellEnd"/>
      <w:r w:rsidRPr="00CB0BF9">
        <w:rPr>
          <w:rFonts w:ascii="Garamond" w:hAnsi="Garamond" w:cstheme="majorBidi"/>
        </w:rPr>
        <w:t xml:space="preserve">. “Charles Whitman: Up Against All Odds, the Case for Traumatic Brain Injury,” </w:t>
      </w:r>
      <w:r w:rsidRPr="00CB0BF9">
        <w:rPr>
          <w:rFonts w:ascii="Garamond" w:hAnsi="Garamond" w:cstheme="majorBidi"/>
        </w:rPr>
        <w:br/>
        <w:t xml:space="preserve"> </w:t>
      </w:r>
      <w:r w:rsidRPr="00CB0BF9">
        <w:rPr>
          <w:rFonts w:ascii="Garamond" w:hAnsi="Garamond" w:cstheme="majorBidi"/>
        </w:rPr>
        <w:tab/>
        <w:t xml:space="preserve">(2021): 1-183. </w:t>
      </w:r>
    </w:p>
    <w:p w14:paraId="59276616" w14:textId="77777777" w:rsidR="001B2038" w:rsidRPr="00CB0BF9" w:rsidRDefault="001B2038" w:rsidP="001B2038">
      <w:pPr>
        <w:rPr>
          <w:rFonts w:ascii="Garamond" w:hAnsi="Garamond" w:cstheme="majorBidi"/>
        </w:rPr>
      </w:pPr>
    </w:p>
    <w:p w14:paraId="7061EDC6" w14:textId="45AA0CE1" w:rsidR="002B3129" w:rsidRPr="00CB0BF9" w:rsidRDefault="001B2038" w:rsidP="001B2038">
      <w:pPr>
        <w:rPr>
          <w:rFonts w:ascii="Garamond" w:hAnsi="Garamond" w:cstheme="majorBidi"/>
        </w:rPr>
      </w:pPr>
      <w:r w:rsidRPr="00CB0BF9">
        <w:rPr>
          <w:rFonts w:ascii="Garamond" w:hAnsi="Garamond" w:cstheme="majorBidi"/>
        </w:rPr>
        <w:t xml:space="preserve">Hannah Vogel and </w:t>
      </w:r>
      <w:proofErr w:type="spellStart"/>
      <w:r w:rsidRPr="00CB0BF9">
        <w:rPr>
          <w:rFonts w:ascii="Garamond" w:hAnsi="Garamond" w:cstheme="majorBidi"/>
        </w:rPr>
        <w:t>Ronika</w:t>
      </w:r>
      <w:proofErr w:type="spellEnd"/>
      <w:r w:rsidRPr="00CB0BF9">
        <w:rPr>
          <w:rFonts w:ascii="Garamond" w:hAnsi="Garamond" w:cstheme="majorBidi"/>
        </w:rPr>
        <w:t xml:space="preserve"> K. Power. “Recognising inequality: ableism in Egyptological </w:t>
      </w:r>
      <w:r w:rsidRPr="00CB0BF9">
        <w:rPr>
          <w:rFonts w:ascii="Garamond" w:hAnsi="Garamond" w:cstheme="majorBidi"/>
        </w:rPr>
        <w:br/>
        <w:t xml:space="preserve"> </w:t>
      </w:r>
      <w:r w:rsidRPr="00CB0BF9">
        <w:rPr>
          <w:rFonts w:ascii="Garamond" w:hAnsi="Garamond" w:cstheme="majorBidi"/>
        </w:rPr>
        <w:tab/>
        <w:t xml:space="preserve">approaches to disability and bodily differences,” </w:t>
      </w:r>
      <w:r w:rsidRPr="00CB0BF9">
        <w:rPr>
          <w:rFonts w:ascii="Garamond" w:hAnsi="Garamond" w:cstheme="majorBidi"/>
          <w:i/>
          <w:iCs/>
        </w:rPr>
        <w:t>World Archaeology</w:t>
      </w:r>
      <w:r w:rsidRPr="00CB0BF9">
        <w:rPr>
          <w:rFonts w:ascii="Garamond" w:hAnsi="Garamond" w:cstheme="majorBidi"/>
        </w:rPr>
        <w:t xml:space="preserve"> (2023): 1-14.</w:t>
      </w:r>
    </w:p>
    <w:p w14:paraId="52F13856" w14:textId="3BEBD53E" w:rsidR="002B3129" w:rsidRPr="00CB0BF9" w:rsidRDefault="002B3129" w:rsidP="002B3129">
      <w:pPr>
        <w:rPr>
          <w:rFonts w:ascii="Garamond" w:hAnsi="Garamond"/>
        </w:rPr>
      </w:pPr>
      <w:r w:rsidRPr="00CB0BF9">
        <w:rPr>
          <w:rFonts w:ascii="Garamond" w:hAnsi="Garamond" w:cstheme="majorBidi"/>
        </w:rPr>
        <w:br/>
      </w:r>
      <w:r w:rsidRPr="00CB0BF9">
        <w:rPr>
          <w:rFonts w:ascii="Garamond" w:hAnsi="Garamond"/>
          <w:b/>
          <w:bCs/>
        </w:rPr>
        <w:t>Undergraduate Papers</w:t>
      </w:r>
      <w:r w:rsidR="002D0D6C" w:rsidRPr="00CB0BF9">
        <w:rPr>
          <w:rFonts w:ascii="Garamond" w:hAnsi="Garamond"/>
          <w:b/>
          <w:bCs/>
        </w:rPr>
        <w:t xml:space="preserve"> I am Cited In</w:t>
      </w:r>
      <w:r w:rsidRPr="00CB0BF9">
        <w:rPr>
          <w:rFonts w:ascii="Garamond" w:hAnsi="Garamond"/>
          <w:b/>
          <w:bCs/>
        </w:rPr>
        <w:t>:</w:t>
      </w:r>
      <w:r w:rsidRPr="00CB0BF9">
        <w:rPr>
          <w:rFonts w:ascii="Garamond" w:hAnsi="Garamond"/>
        </w:rPr>
        <w:br/>
      </w:r>
      <w:r w:rsidRPr="00CB0BF9">
        <w:rPr>
          <w:rFonts w:ascii="Garamond" w:hAnsi="Garamond"/>
        </w:rPr>
        <w:br/>
        <w:t>Maddison Wiebe, “The Importance of Disability Theory in Classics,”</w:t>
      </w:r>
    </w:p>
    <w:p w14:paraId="0B0B2412" w14:textId="77777777" w:rsidR="002B3129" w:rsidRPr="00CB0BF9" w:rsidRDefault="002B3129" w:rsidP="002B3129">
      <w:pPr>
        <w:rPr>
          <w:rFonts w:ascii="Garamond" w:hAnsi="Garamond"/>
          <w:lang w:val="en-US"/>
        </w:rPr>
      </w:pPr>
      <w:r w:rsidRPr="00CB0BF9">
        <w:rPr>
          <w:rFonts w:ascii="Garamond" w:hAnsi="Garamond"/>
        </w:rPr>
        <w:t xml:space="preserve"> University of Washington, Undergraduate Senior Thesis in Classics (2022).</w:t>
      </w:r>
      <w:r w:rsidRPr="00CB0BF9">
        <w:rPr>
          <w:rFonts w:ascii="Garamond" w:hAnsi="Garamond"/>
        </w:rPr>
        <w:br/>
      </w:r>
      <w:r w:rsidRPr="00CB0BF9">
        <w:rPr>
          <w:rFonts w:ascii="Garamond" w:hAnsi="Garamond"/>
        </w:rPr>
        <w:br/>
        <w:t>Megan Morrisette, Villanova University, Medical Anthropology Capstone Course, “</w:t>
      </w:r>
      <w:r w:rsidRPr="00CB0BF9">
        <w:rPr>
          <w:rFonts w:ascii="Garamond" w:hAnsi="Garamond"/>
          <w:lang w:val="en-US"/>
        </w:rPr>
        <w:t>Disabilities and Disparities in Health Care,”</w:t>
      </w:r>
      <w:r w:rsidRPr="00CB0BF9">
        <w:rPr>
          <w:rFonts w:ascii="Garamond" w:hAnsi="Garamond"/>
        </w:rPr>
        <w:t xml:space="preserve"> Senior Thesis (2020). </w:t>
      </w:r>
    </w:p>
    <w:p w14:paraId="45737E70" w14:textId="40563442" w:rsidR="002B3129" w:rsidRPr="00CB0BF9" w:rsidRDefault="002B3129" w:rsidP="002B3129">
      <w:pPr>
        <w:rPr>
          <w:rFonts w:ascii="Garamond" w:hAnsi="Garamond"/>
        </w:rPr>
      </w:pPr>
      <w:r w:rsidRPr="00CB0BF9">
        <w:rPr>
          <w:rFonts w:ascii="Garamond" w:hAnsi="Garamond"/>
        </w:rPr>
        <w:br/>
      </w:r>
      <w:r w:rsidRPr="00CB0BF9">
        <w:rPr>
          <w:rFonts w:ascii="Garamond" w:hAnsi="Garamond"/>
        </w:rPr>
        <w:br/>
      </w:r>
      <w:r w:rsidRPr="00CB0BF9">
        <w:rPr>
          <w:rFonts w:ascii="Garamond" w:hAnsi="Garamond"/>
          <w:b/>
          <w:bCs/>
        </w:rPr>
        <w:t>Conference Presentations and Invited Talks</w:t>
      </w:r>
      <w:r w:rsidR="002D0D6C" w:rsidRPr="00CB0BF9">
        <w:rPr>
          <w:rFonts w:ascii="Garamond" w:hAnsi="Garamond"/>
          <w:b/>
          <w:bCs/>
        </w:rPr>
        <w:t xml:space="preserve"> I am Cited In</w:t>
      </w:r>
      <w:r w:rsidRPr="00CB0BF9">
        <w:rPr>
          <w:rFonts w:ascii="Garamond" w:hAnsi="Garamond"/>
          <w:b/>
          <w:bCs/>
        </w:rPr>
        <w:t>:</w:t>
      </w:r>
      <w:r w:rsidRPr="00CB0BF9">
        <w:rPr>
          <w:rFonts w:ascii="Garamond" w:hAnsi="Garamond"/>
        </w:rPr>
        <w:br/>
      </w:r>
    </w:p>
    <w:p w14:paraId="7AC6557E" w14:textId="77777777" w:rsidR="002B3129" w:rsidRPr="00CB0BF9" w:rsidRDefault="002B3129" w:rsidP="002B3129">
      <w:pPr>
        <w:rPr>
          <w:rFonts w:ascii="Garamond" w:hAnsi="Garamond" w:cstheme="majorBidi"/>
        </w:rPr>
      </w:pPr>
      <w:r w:rsidRPr="00CB0BF9">
        <w:rPr>
          <w:rFonts w:ascii="Garamond" w:hAnsi="Garamond" w:cstheme="majorBidi"/>
        </w:rPr>
        <w:t xml:space="preserve">Kyle Lewis Jordan. 'Disability in Ancient Egypt: </w:t>
      </w:r>
      <w:proofErr w:type="gramStart"/>
      <w:r w:rsidRPr="00CB0BF9">
        <w:rPr>
          <w:rFonts w:ascii="Garamond" w:hAnsi="Garamond" w:cstheme="majorBidi"/>
        </w:rPr>
        <w:t>the</w:t>
      </w:r>
      <w:proofErr w:type="gramEnd"/>
      <w:r w:rsidRPr="00CB0BF9">
        <w:rPr>
          <w:rFonts w:ascii="Garamond" w:hAnsi="Garamond" w:cstheme="majorBidi"/>
        </w:rPr>
        <w:t xml:space="preserve"> Case of </w:t>
      </w:r>
      <w:proofErr w:type="spellStart"/>
      <w:r w:rsidRPr="00CB0BF9">
        <w:rPr>
          <w:rFonts w:ascii="Garamond" w:hAnsi="Garamond" w:cstheme="majorBidi"/>
        </w:rPr>
        <w:t>Geheset</w:t>
      </w:r>
      <w:proofErr w:type="spellEnd"/>
      <w:r w:rsidRPr="00CB0BF9">
        <w:rPr>
          <w:rFonts w:ascii="Garamond" w:hAnsi="Garamond" w:cstheme="majorBidi"/>
        </w:rPr>
        <w:t xml:space="preserve">', </w:t>
      </w:r>
      <w:r w:rsidRPr="00CB0BF9">
        <w:rPr>
          <w:rFonts w:ascii="Garamond" w:hAnsi="Garamond" w:cstheme="majorBidi"/>
          <w:i/>
          <w:iCs/>
        </w:rPr>
        <w:t xml:space="preserve">Symposium: </w:t>
      </w:r>
      <w:proofErr w:type="spellStart"/>
      <w:r w:rsidRPr="00CB0BF9">
        <w:rPr>
          <w:rFonts w:ascii="Garamond" w:hAnsi="Garamond" w:cstheme="majorBidi"/>
          <w:i/>
          <w:iCs/>
        </w:rPr>
        <w:t>Onbeperkt</w:t>
      </w:r>
      <w:proofErr w:type="spellEnd"/>
      <w:r w:rsidRPr="00CB0BF9">
        <w:rPr>
          <w:rFonts w:ascii="Garamond" w:hAnsi="Garamond" w:cstheme="majorBidi"/>
          <w:i/>
          <w:iCs/>
        </w:rPr>
        <w:t xml:space="preserve"> </w:t>
      </w:r>
      <w:proofErr w:type="spellStart"/>
      <w:r w:rsidRPr="00CB0BF9">
        <w:rPr>
          <w:rFonts w:ascii="Garamond" w:hAnsi="Garamond" w:cstheme="majorBidi"/>
          <w:i/>
          <w:iCs/>
        </w:rPr>
        <w:t>Toegang</w:t>
      </w:r>
      <w:proofErr w:type="spellEnd"/>
      <w:r w:rsidRPr="00CB0BF9">
        <w:rPr>
          <w:rFonts w:ascii="Garamond" w:hAnsi="Garamond" w:cstheme="majorBidi"/>
          <w:i/>
          <w:iCs/>
        </w:rPr>
        <w:t>/ Unlimited Access Symposium</w:t>
      </w:r>
      <w:r w:rsidRPr="00CB0BF9">
        <w:rPr>
          <w:rFonts w:ascii="Garamond" w:hAnsi="Garamond" w:cstheme="majorBidi"/>
        </w:rPr>
        <w:t xml:space="preserve">, June 25, 2021, </w:t>
      </w:r>
    </w:p>
    <w:p w14:paraId="25CAB591" w14:textId="77777777" w:rsidR="002B3129" w:rsidRPr="00CB0BF9" w:rsidRDefault="002B3129" w:rsidP="002B3129">
      <w:pPr>
        <w:rPr>
          <w:rFonts w:ascii="Garamond" w:hAnsi="Garamond" w:cstheme="majorBidi"/>
        </w:rPr>
      </w:pPr>
      <w:r w:rsidRPr="00CB0BF9">
        <w:rPr>
          <w:rFonts w:ascii="Garamond" w:hAnsi="Garamond" w:cstheme="majorBidi"/>
        </w:rPr>
        <w:t xml:space="preserve">Amsterdam, Allard Pierson Museum [Online]. https://allardpierson.nl/events/symposium-onbeperkt-toegang/ </w:t>
      </w:r>
    </w:p>
    <w:p w14:paraId="6CA439A4" w14:textId="77777777" w:rsidR="002B3129" w:rsidRPr="00CB0BF9" w:rsidRDefault="002B3129" w:rsidP="002B3129">
      <w:pPr>
        <w:rPr>
          <w:rFonts w:ascii="Garamond" w:hAnsi="Garamond" w:cstheme="majorBidi"/>
        </w:rPr>
      </w:pPr>
    </w:p>
    <w:p w14:paraId="73442ABB" w14:textId="77777777" w:rsidR="002B3129" w:rsidRPr="00CB0BF9" w:rsidRDefault="002B3129" w:rsidP="002B3129">
      <w:pPr>
        <w:rPr>
          <w:rFonts w:ascii="Garamond" w:hAnsi="Garamond" w:cstheme="majorBidi"/>
        </w:rPr>
      </w:pPr>
      <w:r w:rsidRPr="00CB0BF9">
        <w:rPr>
          <w:rFonts w:ascii="Garamond" w:hAnsi="Garamond" w:cstheme="majorBidi"/>
        </w:rPr>
        <w:t>Kyle Lewis Jordan. “Disability in Ancient Egyptian Myth and Literature,” Digital Hammurabi Ancient History Day, July 24, 2021.</w:t>
      </w:r>
    </w:p>
    <w:p w14:paraId="19284657" w14:textId="77777777" w:rsidR="002B3129" w:rsidRPr="00CB0BF9" w:rsidRDefault="002B3129" w:rsidP="002B3129">
      <w:pPr>
        <w:rPr>
          <w:rFonts w:ascii="Garamond" w:hAnsi="Garamond" w:cstheme="majorBidi"/>
        </w:rPr>
      </w:pPr>
    </w:p>
    <w:p w14:paraId="391F3B91" w14:textId="77777777" w:rsidR="002B3129" w:rsidRPr="00CB0BF9" w:rsidRDefault="002B3129" w:rsidP="002B3129">
      <w:pPr>
        <w:rPr>
          <w:rFonts w:ascii="Garamond" w:hAnsi="Garamond" w:cstheme="majorBidi"/>
        </w:rPr>
      </w:pPr>
      <w:r w:rsidRPr="00CB0BF9">
        <w:rPr>
          <w:rFonts w:ascii="Garamond" w:hAnsi="Garamond" w:cstheme="majorBidi"/>
        </w:rPr>
        <w:t>Hannah Vogel. “Ableism in Egyptology: Exploring and Challenging Current Approaches to Disability and Bodily Difference via an Interdisciplinary Comparison,” University Students for Egyptological Research Talk, August 26, 2021.</w:t>
      </w:r>
    </w:p>
    <w:p w14:paraId="7E3CF9D8" w14:textId="77777777" w:rsidR="002B3129" w:rsidRPr="00CB0BF9" w:rsidRDefault="002B3129" w:rsidP="002B3129">
      <w:pPr>
        <w:rPr>
          <w:rFonts w:ascii="Garamond" w:hAnsi="Garamond" w:cstheme="majorBidi"/>
        </w:rPr>
      </w:pPr>
    </w:p>
    <w:p w14:paraId="0449E150" w14:textId="77777777" w:rsidR="002B3129" w:rsidRPr="00CB0BF9" w:rsidRDefault="002B3129" w:rsidP="002B3129">
      <w:pPr>
        <w:rPr>
          <w:rFonts w:ascii="Garamond" w:hAnsi="Garamond" w:cstheme="majorBidi"/>
        </w:rPr>
      </w:pPr>
      <w:r w:rsidRPr="00CB0BF9">
        <w:rPr>
          <w:rFonts w:ascii="Garamond" w:hAnsi="Garamond" w:cstheme="majorBidi"/>
        </w:rPr>
        <w:t xml:space="preserve">Kyle Lewis Jordan. “Disability in Ancient Egypt with Kyle Jordan,” The Dirt Podcast, November 8, 2021. </w:t>
      </w:r>
      <w:r w:rsidRPr="00CB0BF9">
        <w:rPr>
          <w:rFonts w:ascii="Garamond" w:hAnsi="Garamond" w:cstheme="majorBidi"/>
        </w:rPr>
        <w:br/>
      </w:r>
      <w:r w:rsidRPr="00CB0BF9">
        <w:rPr>
          <w:rFonts w:ascii="Garamond" w:hAnsi="Garamond" w:cstheme="majorBidi"/>
        </w:rPr>
        <w:br/>
        <w:t>EJ Graham. “Disability History Month: Disability in Ancient Rome.”  Manchester Classical Association and Manchester Centre for Public History and Heritage. November 17, 2021.</w:t>
      </w:r>
      <w:r w:rsidRPr="00CB0BF9">
        <w:rPr>
          <w:rFonts w:ascii="Garamond" w:hAnsi="Garamond" w:cstheme="majorBidi"/>
        </w:rPr>
        <w:br/>
      </w:r>
      <w:r w:rsidRPr="00CB0BF9">
        <w:rPr>
          <w:rFonts w:ascii="Garamond" w:hAnsi="Garamond" w:cstheme="majorBidi"/>
        </w:rPr>
        <w:br/>
      </w:r>
      <w:r w:rsidRPr="00CB0BF9">
        <w:rPr>
          <w:rFonts w:ascii="Garamond" w:hAnsi="Garamond" w:cstheme="majorBidi"/>
        </w:rPr>
        <w:lastRenderedPageBreak/>
        <w:t>Isaac T. Soon, “Squinting at the Future: The Study of Disability in the Ancient World,” Crandall University Ancient World Seminar Series, November 17, 2021.</w:t>
      </w:r>
    </w:p>
    <w:p w14:paraId="215567B2" w14:textId="77777777" w:rsidR="002B3129" w:rsidRPr="00CB0BF9" w:rsidRDefault="002B3129" w:rsidP="002B3129">
      <w:pPr>
        <w:rPr>
          <w:rFonts w:ascii="Garamond" w:hAnsi="Garamond" w:cstheme="majorBidi"/>
        </w:rPr>
      </w:pPr>
      <w:r w:rsidRPr="00CB0BF9">
        <w:rPr>
          <w:rFonts w:ascii="Garamond" w:hAnsi="Garamond" w:cstheme="majorBidi"/>
        </w:rPr>
        <w:t xml:space="preserve"> </w:t>
      </w:r>
      <w:r w:rsidRPr="00CB0BF9">
        <w:rPr>
          <w:rFonts w:ascii="Garamond" w:hAnsi="Garamond" w:cstheme="majorBidi"/>
        </w:rPr>
        <w:br/>
        <w:t xml:space="preserve">Kyle Lewis Jordan. “Transitions and Transformations: The Body and Disability in Ancient Egypt,” in conversation with Stephanie </w:t>
      </w:r>
      <w:proofErr w:type="spellStart"/>
      <w:r w:rsidRPr="00CB0BF9">
        <w:rPr>
          <w:rFonts w:ascii="Garamond" w:hAnsi="Garamond" w:cstheme="majorBidi"/>
        </w:rPr>
        <w:t>Hilger</w:t>
      </w:r>
      <w:proofErr w:type="spellEnd"/>
      <w:r w:rsidRPr="00CB0BF9">
        <w:rPr>
          <w:rFonts w:ascii="Garamond" w:hAnsi="Garamond" w:cstheme="majorBidi"/>
        </w:rPr>
        <w:t xml:space="preserve">, part of the </w:t>
      </w:r>
      <w:r w:rsidRPr="00CB0BF9">
        <w:rPr>
          <w:rFonts w:ascii="Garamond" w:hAnsi="Garamond" w:cstheme="majorBidi"/>
          <w:i/>
          <w:iCs/>
        </w:rPr>
        <w:t xml:space="preserve">Bodies in Crisis: Death, Disability, and Transformation in the Ancient Mediterranean </w:t>
      </w:r>
      <w:r w:rsidRPr="00CB0BF9">
        <w:rPr>
          <w:rFonts w:ascii="Garamond" w:hAnsi="Garamond" w:cstheme="majorBidi"/>
        </w:rPr>
        <w:t>short talk series at the Spurlock Museum, University of Illinois, February 11, 2022.</w:t>
      </w:r>
    </w:p>
    <w:p w14:paraId="6477E2E4" w14:textId="77777777" w:rsidR="002B3129" w:rsidRPr="00CB0BF9" w:rsidRDefault="002B3129" w:rsidP="002B3129">
      <w:pPr>
        <w:rPr>
          <w:rFonts w:ascii="Garamond" w:hAnsi="Garamond" w:cstheme="majorBidi"/>
        </w:rPr>
      </w:pPr>
    </w:p>
    <w:p w14:paraId="66482CC0" w14:textId="77777777" w:rsidR="002B3129" w:rsidRPr="00CB0BF9" w:rsidRDefault="002B3129" w:rsidP="002B3129">
      <w:pPr>
        <w:rPr>
          <w:rFonts w:ascii="Garamond" w:hAnsi="Garamond" w:cstheme="majorBidi"/>
          <w:i/>
          <w:iCs/>
        </w:rPr>
      </w:pPr>
      <w:r w:rsidRPr="00CB0BF9">
        <w:rPr>
          <w:rFonts w:ascii="Garamond" w:hAnsi="Garamond" w:cstheme="majorBidi"/>
        </w:rPr>
        <w:t xml:space="preserve">Kyle Lewis Jordan. “Towards an understanding of Ancient Egyptian approaches to disability,” </w:t>
      </w:r>
      <w:r w:rsidRPr="00CB0BF9">
        <w:rPr>
          <w:rFonts w:ascii="Garamond" w:hAnsi="Garamond" w:cstheme="majorBidi"/>
          <w:i/>
          <w:iCs/>
        </w:rPr>
        <w:t>Bodies in Ancient Egypt: Subjects, Objects, Media Conference,</w:t>
      </w:r>
      <w:r w:rsidRPr="00CB0BF9">
        <w:rPr>
          <w:rFonts w:ascii="Garamond" w:hAnsi="Garamond" w:cstheme="majorBidi"/>
        </w:rPr>
        <w:t xml:space="preserve"> University of Munster School of Ancient Cultures &amp; Humboldt University Berlin, July 17, 2022</w:t>
      </w:r>
    </w:p>
    <w:p w14:paraId="79E9BF7A" w14:textId="77777777" w:rsidR="002B3129" w:rsidRPr="00CB0BF9" w:rsidRDefault="002B3129" w:rsidP="002B3129">
      <w:pPr>
        <w:rPr>
          <w:rFonts w:ascii="Garamond" w:hAnsi="Garamond" w:cstheme="majorBidi"/>
        </w:rPr>
      </w:pPr>
    </w:p>
    <w:p w14:paraId="1763A395" w14:textId="77777777" w:rsidR="002B3129" w:rsidRPr="00CB0BF9" w:rsidRDefault="002B3129" w:rsidP="002B3129">
      <w:pPr>
        <w:rPr>
          <w:rFonts w:ascii="Garamond" w:hAnsi="Garamond" w:cstheme="majorBidi"/>
        </w:rPr>
      </w:pPr>
      <w:r w:rsidRPr="00CB0BF9">
        <w:rPr>
          <w:rFonts w:ascii="Garamond" w:hAnsi="Garamond" w:cstheme="majorBidi"/>
        </w:rPr>
        <w:t>Kyle Lewis Jordan. “God is His Potter: Disability and Bodily Difference in Pharaoh’s Court,” Essex Egyptology Group, August 7, 2022</w:t>
      </w:r>
    </w:p>
    <w:p w14:paraId="64875322" w14:textId="77777777" w:rsidR="002B3129" w:rsidRPr="00CB0BF9" w:rsidRDefault="002B3129" w:rsidP="002B3129">
      <w:pPr>
        <w:rPr>
          <w:rFonts w:ascii="Garamond" w:hAnsi="Garamond" w:cstheme="majorBidi"/>
        </w:rPr>
      </w:pPr>
    </w:p>
    <w:p w14:paraId="7ABF3185" w14:textId="77777777" w:rsidR="001B2038" w:rsidRPr="00CB0BF9" w:rsidRDefault="002B3129" w:rsidP="001B2038">
      <w:pPr>
        <w:rPr>
          <w:rFonts w:ascii="Garamond" w:hAnsi="Garamond"/>
          <w:b/>
          <w:bCs/>
        </w:rPr>
      </w:pPr>
      <w:r w:rsidRPr="00CB0BF9">
        <w:rPr>
          <w:rFonts w:ascii="Garamond" w:hAnsi="Garamond" w:cstheme="majorBidi"/>
          <w:b/>
          <w:bCs/>
        </w:rPr>
        <w:t>Other Citations:</w:t>
      </w:r>
      <w:r w:rsidRPr="00CB0BF9">
        <w:rPr>
          <w:rFonts w:ascii="Garamond" w:hAnsi="Garamond" w:cstheme="majorBidi"/>
          <w:b/>
          <w:bCs/>
        </w:rPr>
        <w:br/>
      </w:r>
      <w:r w:rsidRPr="00CB0BF9">
        <w:rPr>
          <w:rFonts w:ascii="Garamond" w:hAnsi="Garamond" w:cstheme="majorBidi"/>
          <w:b/>
          <w:bCs/>
        </w:rPr>
        <w:br/>
      </w:r>
      <w:r w:rsidR="001B2038" w:rsidRPr="00CB0BF9">
        <w:rPr>
          <w:rFonts w:ascii="Garamond" w:hAnsi="Garamond" w:cstheme="majorBidi"/>
        </w:rPr>
        <w:t xml:space="preserve">Anonymous Author. “Crippling Classics: On Contemporary Politics and the Study of </w:t>
      </w:r>
      <w:r w:rsidR="001B2038" w:rsidRPr="00CB0BF9">
        <w:rPr>
          <w:rFonts w:ascii="Garamond" w:hAnsi="Garamond" w:cstheme="majorBidi"/>
        </w:rPr>
        <w:br/>
        <w:t xml:space="preserve"> </w:t>
      </w:r>
      <w:r w:rsidR="001B2038" w:rsidRPr="00CB0BF9">
        <w:rPr>
          <w:rFonts w:ascii="Garamond" w:hAnsi="Garamond" w:cstheme="majorBidi"/>
        </w:rPr>
        <w:tab/>
        <w:t xml:space="preserve">Classics.” </w:t>
      </w:r>
      <w:r w:rsidR="001B2038" w:rsidRPr="00CB0BF9">
        <w:rPr>
          <w:rFonts w:ascii="Garamond" w:hAnsi="Garamond" w:cstheme="majorBidi"/>
          <w:i/>
          <w:iCs/>
        </w:rPr>
        <w:t>The New Criterion</w:t>
      </w:r>
      <w:r w:rsidR="001B2038" w:rsidRPr="00CB0BF9">
        <w:rPr>
          <w:rFonts w:ascii="Garamond" w:hAnsi="Garamond" w:cstheme="majorBidi"/>
        </w:rPr>
        <w:t xml:space="preserve"> 40.2, October 2021: 2, </w:t>
      </w:r>
      <w:r w:rsidR="001B2038" w:rsidRPr="00CB0BF9">
        <w:rPr>
          <w:rFonts w:ascii="Garamond" w:hAnsi="Garamond" w:cstheme="majorBidi"/>
        </w:rPr>
        <w:br/>
        <w:t xml:space="preserve"> </w:t>
      </w:r>
      <w:r w:rsidR="001B2038" w:rsidRPr="00CB0BF9">
        <w:rPr>
          <w:rFonts w:ascii="Garamond" w:hAnsi="Garamond" w:cstheme="majorBidi"/>
        </w:rPr>
        <w:tab/>
        <w:t xml:space="preserve">https://newcriterion.com/issues/2021/10/crippling-classics </w:t>
      </w:r>
      <w:r w:rsidR="001B2038" w:rsidRPr="00CB0BF9">
        <w:rPr>
          <w:rFonts w:ascii="Garamond" w:hAnsi="Garamond" w:cstheme="majorBidi"/>
        </w:rPr>
        <w:br/>
      </w:r>
      <w:r w:rsidR="001B2038" w:rsidRPr="00CB0BF9">
        <w:rPr>
          <w:rFonts w:ascii="Garamond" w:hAnsi="Garamond" w:cstheme="majorBidi"/>
        </w:rPr>
        <w:br/>
      </w:r>
      <w:proofErr w:type="spellStart"/>
      <w:r w:rsidR="001B2038" w:rsidRPr="00CB0BF9">
        <w:rPr>
          <w:rFonts w:ascii="Garamond" w:hAnsi="Garamond" w:cstheme="majorBidi"/>
        </w:rPr>
        <w:t>Arke</w:t>
      </w:r>
      <w:proofErr w:type="spellEnd"/>
      <w:r w:rsidR="001B2038" w:rsidRPr="00CB0BF9">
        <w:rPr>
          <w:rFonts w:ascii="Garamond" w:hAnsi="Garamond" w:cstheme="majorBidi"/>
        </w:rPr>
        <w:t>. “Resources: Blogs of Interest,” https://webarke.com/</w:t>
      </w:r>
      <w:r w:rsidR="001B2038" w:rsidRPr="00CB0BF9">
        <w:rPr>
          <w:rFonts w:ascii="Garamond" w:hAnsi="Garamond" w:cstheme="majorBidi"/>
        </w:rPr>
        <w:br/>
      </w:r>
      <w:r w:rsidR="001B2038" w:rsidRPr="00CB0BF9">
        <w:rPr>
          <w:rFonts w:ascii="Garamond" w:hAnsi="Garamond" w:cstheme="majorBidi"/>
        </w:rPr>
        <w:br/>
        <w:t>Tom de Bruin. “Disability,” March 1, 2022, https://www.tomdebruin.com/2022/03/01/disability/</w:t>
      </w:r>
      <w:r w:rsidR="001B2038" w:rsidRPr="00CB0BF9">
        <w:rPr>
          <w:rFonts w:ascii="Garamond" w:hAnsi="Garamond" w:cstheme="majorBidi"/>
        </w:rPr>
        <w:br/>
      </w:r>
      <w:r w:rsidR="001B2038" w:rsidRPr="00CB0BF9">
        <w:rPr>
          <w:rFonts w:ascii="Garamond" w:hAnsi="Garamond" w:cstheme="majorBidi"/>
        </w:rPr>
        <w:br/>
        <w:t>Peter Torres Fremlin. “</w:t>
      </w:r>
      <w:r w:rsidR="001B2038" w:rsidRPr="00CB0BF9">
        <w:rPr>
          <w:rFonts w:ascii="Garamond" w:hAnsi="Garamond"/>
        </w:rPr>
        <w:t xml:space="preserve">The Progress We Made Is </w:t>
      </w:r>
      <w:proofErr w:type="gramStart"/>
      <w:r w:rsidR="001B2038" w:rsidRPr="00CB0BF9">
        <w:rPr>
          <w:rFonts w:ascii="Garamond" w:hAnsi="Garamond"/>
        </w:rPr>
        <w:t>At</w:t>
      </w:r>
      <w:proofErr w:type="gramEnd"/>
      <w:r w:rsidR="001B2038" w:rsidRPr="00CB0BF9">
        <w:rPr>
          <w:rFonts w:ascii="Garamond" w:hAnsi="Garamond"/>
        </w:rPr>
        <w:t xml:space="preserve"> Risk:</w:t>
      </w:r>
      <w:r w:rsidR="001B2038" w:rsidRPr="00CB0BF9">
        <w:rPr>
          <w:rFonts w:ascii="Garamond" w:hAnsi="Garamond"/>
          <w:b/>
          <w:bCs/>
        </w:rPr>
        <w:t xml:space="preserve"> </w:t>
      </w:r>
      <w:r w:rsidR="001B2038" w:rsidRPr="00CB0BF9">
        <w:rPr>
          <w:rFonts w:ascii="Garamond" w:hAnsi="Garamond" w:cstheme="majorBidi"/>
        </w:rPr>
        <w:t xml:space="preserve">Economic Recession, Ancient </w:t>
      </w:r>
      <w:r w:rsidR="001B2038" w:rsidRPr="00CB0BF9">
        <w:rPr>
          <w:rFonts w:ascii="Garamond" w:hAnsi="Garamond" w:cstheme="majorBidi"/>
        </w:rPr>
        <w:br/>
        <w:t xml:space="preserve"> </w:t>
      </w:r>
      <w:r w:rsidR="001B2038" w:rsidRPr="00CB0BF9">
        <w:rPr>
          <w:rFonts w:ascii="Garamond" w:hAnsi="Garamond" w:cstheme="majorBidi"/>
        </w:rPr>
        <w:tab/>
        <w:t xml:space="preserve">History, and New Books,” January 24, 2023 </w:t>
      </w:r>
      <w:r w:rsidR="001B2038" w:rsidRPr="00CB0BF9">
        <w:rPr>
          <w:rFonts w:ascii="Garamond" w:hAnsi="Garamond" w:cstheme="majorBidi"/>
        </w:rPr>
        <w:br/>
        <w:t xml:space="preserve"> </w:t>
      </w:r>
      <w:r w:rsidR="001B2038" w:rsidRPr="00CB0BF9">
        <w:rPr>
          <w:rFonts w:ascii="Garamond" w:hAnsi="Garamond" w:cstheme="majorBidi"/>
        </w:rPr>
        <w:tab/>
        <w:t>https://www.disabilitydebrief.org/debrief/progress-at-risk/</w:t>
      </w:r>
    </w:p>
    <w:p w14:paraId="13DBB7DA" w14:textId="77777777" w:rsidR="001B2038" w:rsidRPr="00CB0BF9" w:rsidRDefault="001B2038" w:rsidP="001B2038">
      <w:pPr>
        <w:rPr>
          <w:rFonts w:ascii="Garamond" w:hAnsi="Garamond" w:cstheme="majorBidi"/>
        </w:rPr>
      </w:pPr>
    </w:p>
    <w:p w14:paraId="6F28D579" w14:textId="77777777" w:rsidR="001B2038" w:rsidRPr="00CB0BF9" w:rsidRDefault="001B2038" w:rsidP="001B2038">
      <w:pPr>
        <w:rPr>
          <w:rFonts w:ascii="Garamond" w:hAnsi="Garamond"/>
        </w:rPr>
      </w:pPr>
      <w:r w:rsidRPr="00CB0BF9">
        <w:rPr>
          <w:rFonts w:ascii="Garamond" w:hAnsi="Garamond" w:cstheme="majorBidi"/>
        </w:rPr>
        <w:t xml:space="preserve">Steven Hunt. “Classical Languages teaching for students with Special Educational Needs,” </w:t>
      </w:r>
      <w:r w:rsidRPr="00CB0BF9">
        <w:rPr>
          <w:rFonts w:ascii="Garamond" w:hAnsi="Garamond" w:cstheme="majorBidi"/>
        </w:rPr>
        <w:br/>
        <w:t xml:space="preserve"> </w:t>
      </w:r>
      <w:r w:rsidRPr="00CB0BF9">
        <w:rPr>
          <w:rFonts w:ascii="Garamond" w:hAnsi="Garamond" w:cstheme="majorBidi"/>
        </w:rPr>
        <w:tab/>
        <w:t xml:space="preserve">2023,  </w:t>
      </w:r>
      <w:hyperlink r:id="rId8" w:history="1">
        <w:r w:rsidRPr="00CB0BF9">
          <w:rPr>
            <w:rStyle w:val="Hyperlink"/>
            <w:rFonts w:ascii="Garamond" w:hAnsi="Garamond" w:cstheme="majorBidi"/>
          </w:rPr>
          <w:t>https://www.stevenhuntclassics.com/sen</w:t>
        </w:r>
      </w:hyperlink>
      <w:r w:rsidRPr="00CB0BF9">
        <w:rPr>
          <w:rFonts w:ascii="Garamond" w:hAnsi="Garamond" w:cstheme="majorBidi"/>
        </w:rPr>
        <w:t xml:space="preserve"> </w:t>
      </w:r>
      <w:r w:rsidRPr="00CB0BF9">
        <w:rPr>
          <w:rFonts w:ascii="Garamond" w:hAnsi="Garamond" w:cstheme="majorBidi"/>
        </w:rPr>
        <w:br/>
      </w:r>
      <w:r w:rsidRPr="00CB0BF9">
        <w:rPr>
          <w:rFonts w:ascii="Garamond" w:hAnsi="Garamond" w:cstheme="majorBidi"/>
        </w:rPr>
        <w:br/>
        <w:t xml:space="preserve">Karen </w:t>
      </w:r>
      <w:proofErr w:type="spellStart"/>
      <w:r w:rsidRPr="00CB0BF9">
        <w:rPr>
          <w:rFonts w:ascii="Garamond" w:hAnsi="Garamond" w:cstheme="majorBidi"/>
        </w:rPr>
        <w:t>Kobylarz</w:t>
      </w:r>
      <w:proofErr w:type="spellEnd"/>
      <w:r w:rsidRPr="00CB0BF9">
        <w:rPr>
          <w:rFonts w:ascii="Garamond" w:hAnsi="Garamond" w:cstheme="majorBidi"/>
        </w:rPr>
        <w:t xml:space="preserve">. “Pharaohs’ Infirmities: Why Studies </w:t>
      </w:r>
      <w:proofErr w:type="gramStart"/>
      <w:r w:rsidRPr="00CB0BF9">
        <w:rPr>
          <w:rFonts w:ascii="Garamond" w:hAnsi="Garamond" w:cstheme="majorBidi"/>
        </w:rPr>
        <w:t>Of</w:t>
      </w:r>
      <w:proofErr w:type="gramEnd"/>
      <w:r w:rsidRPr="00CB0BF9">
        <w:rPr>
          <w:rFonts w:ascii="Garamond" w:hAnsi="Garamond" w:cstheme="majorBidi"/>
        </w:rPr>
        <w:t xml:space="preserve"> Disability In The Ancient World </w:t>
      </w:r>
      <w:r w:rsidRPr="00CB0BF9">
        <w:rPr>
          <w:rFonts w:ascii="Garamond" w:hAnsi="Garamond" w:cstheme="majorBidi"/>
        </w:rPr>
        <w:br/>
        <w:t xml:space="preserve"> </w:t>
      </w:r>
      <w:r w:rsidRPr="00CB0BF9">
        <w:rPr>
          <w:rFonts w:ascii="Garamond" w:hAnsi="Garamond" w:cstheme="majorBidi"/>
        </w:rPr>
        <w:tab/>
        <w:t xml:space="preserve">Matter,” July 4, 2021, </w:t>
      </w:r>
      <w:r w:rsidRPr="00CB0BF9">
        <w:rPr>
          <w:rFonts w:ascii="Garamond" w:hAnsi="Garamond" w:cstheme="majorBidi"/>
        </w:rPr>
        <w:br/>
        <w:t xml:space="preserve"> </w:t>
      </w:r>
      <w:r w:rsidRPr="00CB0BF9">
        <w:rPr>
          <w:rFonts w:ascii="Garamond" w:hAnsi="Garamond" w:cstheme="majorBidi"/>
        </w:rPr>
        <w:tab/>
        <w:t>https://karenlkobylarz.wordpress.com/2021/07/04/pharaohs-infirmities-why-</w:t>
      </w:r>
      <w:r w:rsidRPr="00CB0BF9">
        <w:rPr>
          <w:rFonts w:ascii="Garamond" w:hAnsi="Garamond" w:cstheme="majorBidi"/>
        </w:rPr>
        <w:br/>
        <w:t xml:space="preserve"> </w:t>
      </w:r>
      <w:r w:rsidRPr="00CB0BF9">
        <w:rPr>
          <w:rFonts w:ascii="Garamond" w:hAnsi="Garamond" w:cstheme="majorBidi"/>
        </w:rPr>
        <w:tab/>
        <w:t>studies-of-disability-in-the-anc</w:t>
      </w:r>
      <w:r w:rsidRPr="00CB0BF9">
        <w:rPr>
          <w:rFonts w:ascii="Garamond" w:hAnsi="Garamond"/>
        </w:rPr>
        <w:t>ient-world-matter/</w:t>
      </w:r>
    </w:p>
    <w:p w14:paraId="0C927467" w14:textId="77777777" w:rsidR="001B2038" w:rsidRPr="00CB0BF9" w:rsidRDefault="001B2038" w:rsidP="001B2038">
      <w:pPr>
        <w:rPr>
          <w:rFonts w:ascii="Garamond" w:hAnsi="Garamond"/>
        </w:rPr>
      </w:pPr>
    </w:p>
    <w:p w14:paraId="69884731" w14:textId="77777777" w:rsidR="001B2038" w:rsidRPr="00CB0BF9" w:rsidRDefault="001B2038" w:rsidP="001B2038">
      <w:pPr>
        <w:rPr>
          <w:rFonts w:ascii="Garamond" w:hAnsi="Garamond" w:cstheme="majorBidi"/>
        </w:rPr>
      </w:pPr>
      <w:r w:rsidRPr="00CB0BF9">
        <w:rPr>
          <w:rFonts w:ascii="Garamond" w:hAnsi="Garamond" w:cstheme="majorBidi"/>
        </w:rPr>
        <w:t xml:space="preserve">Karen </w:t>
      </w:r>
      <w:proofErr w:type="spellStart"/>
      <w:r w:rsidRPr="00CB0BF9">
        <w:rPr>
          <w:rFonts w:ascii="Garamond" w:hAnsi="Garamond" w:cstheme="majorBidi"/>
        </w:rPr>
        <w:t>Kobylarz</w:t>
      </w:r>
      <w:proofErr w:type="spellEnd"/>
      <w:r w:rsidRPr="00CB0BF9">
        <w:rPr>
          <w:rFonts w:ascii="Garamond" w:hAnsi="Garamond" w:cstheme="majorBidi"/>
        </w:rPr>
        <w:t xml:space="preserve">. “Book Review: The Isms of Egyptology: A Disabled Reader’s Perspective </w:t>
      </w:r>
      <w:r w:rsidRPr="00CB0BF9">
        <w:rPr>
          <w:rFonts w:ascii="Garamond" w:hAnsi="Garamond" w:cstheme="majorBidi"/>
        </w:rPr>
        <w:br/>
        <w:t xml:space="preserve"> </w:t>
      </w:r>
      <w:r w:rsidRPr="00CB0BF9">
        <w:rPr>
          <w:rFonts w:ascii="Garamond" w:hAnsi="Garamond" w:cstheme="majorBidi"/>
        </w:rPr>
        <w:tab/>
        <w:t xml:space="preserve">of </w:t>
      </w:r>
      <w:r w:rsidRPr="00CB0BF9">
        <w:rPr>
          <w:rFonts w:ascii="Garamond" w:hAnsi="Garamond" w:cstheme="majorBidi"/>
          <w:i/>
          <w:iCs/>
        </w:rPr>
        <w:t>Bob Brier’s Tutankhamun and the Tomb that Changed the World</w:t>
      </w:r>
      <w:r w:rsidRPr="00CB0BF9">
        <w:rPr>
          <w:rFonts w:ascii="Garamond" w:hAnsi="Garamond" w:cstheme="majorBidi"/>
        </w:rPr>
        <w:t xml:space="preserve">,” January 5, </w:t>
      </w:r>
      <w:r w:rsidRPr="00CB0BF9">
        <w:rPr>
          <w:rFonts w:ascii="Garamond" w:hAnsi="Garamond" w:cstheme="majorBidi"/>
        </w:rPr>
        <w:br/>
        <w:t xml:space="preserve"> </w:t>
      </w:r>
      <w:r w:rsidRPr="00CB0BF9">
        <w:rPr>
          <w:rFonts w:ascii="Garamond" w:hAnsi="Garamond" w:cstheme="majorBidi"/>
        </w:rPr>
        <w:tab/>
        <w:t xml:space="preserve">2023, </w:t>
      </w:r>
      <w:r w:rsidRPr="00CB0BF9">
        <w:rPr>
          <w:rFonts w:ascii="Garamond" w:hAnsi="Garamond" w:cstheme="majorBidi"/>
        </w:rPr>
        <w:br/>
      </w:r>
      <w:hyperlink r:id="rId9" w:history="1">
        <w:r w:rsidRPr="00CB0BF9">
          <w:rPr>
            <w:rStyle w:val="Hyperlink"/>
            <w:rFonts w:ascii="Garamond" w:hAnsi="Garamond" w:cstheme="majorBidi"/>
          </w:rPr>
          <w:t>https://karenlkobylarz.wordpress.com/2023/01/05/the-isms-of-egyptology-a-disabled-readers-perspective-of-bob-briers-tutankhamun-and-the-tomb-that-changed-the-world/</w:t>
        </w:r>
      </w:hyperlink>
    </w:p>
    <w:p w14:paraId="2C201059" w14:textId="77777777" w:rsidR="001B2038" w:rsidRPr="00CB0BF9" w:rsidRDefault="001B2038" w:rsidP="001B2038">
      <w:pPr>
        <w:rPr>
          <w:rFonts w:ascii="Garamond" w:hAnsi="Garamond"/>
        </w:rPr>
      </w:pPr>
      <w:r w:rsidRPr="00CB0BF9">
        <w:rPr>
          <w:rFonts w:ascii="Garamond" w:hAnsi="Garamond"/>
        </w:rPr>
        <w:br/>
        <w:t>The Man from MENSA (</w:t>
      </w:r>
      <w:proofErr w:type="spellStart"/>
      <w:r w:rsidRPr="00CB0BF9">
        <w:rPr>
          <w:rFonts w:ascii="Garamond" w:hAnsi="Garamond"/>
        </w:rPr>
        <w:t>Dr.</w:t>
      </w:r>
      <w:proofErr w:type="spellEnd"/>
      <w:r w:rsidRPr="00CB0BF9">
        <w:rPr>
          <w:rFonts w:ascii="Garamond" w:hAnsi="Garamond"/>
        </w:rPr>
        <w:t xml:space="preserve"> Bernard Mulholland). “A Brief Guide </w:t>
      </w:r>
      <w:proofErr w:type="gramStart"/>
      <w:r w:rsidRPr="00CB0BF9">
        <w:rPr>
          <w:rFonts w:ascii="Garamond" w:hAnsi="Garamond"/>
        </w:rPr>
        <w:t>To</w:t>
      </w:r>
      <w:proofErr w:type="gramEnd"/>
      <w:r w:rsidRPr="00CB0BF9">
        <w:rPr>
          <w:rFonts w:ascii="Garamond" w:hAnsi="Garamond"/>
        </w:rPr>
        <w:t xml:space="preserve"> Disability and </w:t>
      </w:r>
      <w:r w:rsidRPr="00CB0BF9">
        <w:rPr>
          <w:rFonts w:ascii="Garamond" w:hAnsi="Garamond"/>
        </w:rPr>
        <w:br/>
        <w:t xml:space="preserve"> </w:t>
      </w:r>
      <w:r w:rsidRPr="00CB0BF9">
        <w:rPr>
          <w:rFonts w:ascii="Garamond" w:hAnsi="Garamond"/>
        </w:rPr>
        <w:tab/>
        <w:t xml:space="preserve">Terminology in Ancient World Studies,” September 5, 2021, </w:t>
      </w:r>
      <w:r w:rsidRPr="00CB0BF9">
        <w:rPr>
          <w:rFonts w:ascii="Garamond" w:hAnsi="Garamond"/>
        </w:rPr>
        <w:br/>
        <w:t xml:space="preserve"> </w:t>
      </w:r>
      <w:r w:rsidRPr="00CB0BF9">
        <w:rPr>
          <w:rFonts w:ascii="Garamond" w:hAnsi="Garamond"/>
        </w:rPr>
        <w:tab/>
        <w:t xml:space="preserve"> </w:t>
      </w:r>
      <w:hyperlink r:id="rId10" w:history="1">
        <w:r w:rsidRPr="00CB0BF9">
          <w:rPr>
            <w:rStyle w:val="Hyperlink"/>
            <w:rFonts w:ascii="Garamond" w:hAnsi="Garamond"/>
          </w:rPr>
          <w:t>https://www.themanfrommensa.com/2021/09/a-brief-guide-to-disability-terminology.html</w:t>
        </w:r>
      </w:hyperlink>
    </w:p>
    <w:p w14:paraId="651FEF3C" w14:textId="77777777" w:rsidR="001B2038" w:rsidRPr="00CB0BF9" w:rsidRDefault="001B2038" w:rsidP="001B2038">
      <w:pPr>
        <w:rPr>
          <w:rFonts w:ascii="Garamond" w:hAnsi="Garamond"/>
        </w:rPr>
      </w:pPr>
      <w:r w:rsidRPr="00CB0BF9">
        <w:rPr>
          <w:rFonts w:ascii="Garamond" w:hAnsi="Garamond"/>
        </w:rPr>
        <w:br/>
        <w:t xml:space="preserve">Lauren Poole. “Against the Therapeutic Museum: Disability and the Ideology of Cure,” </w:t>
      </w:r>
      <w:r w:rsidRPr="00CB0BF9">
        <w:rPr>
          <w:rFonts w:ascii="Garamond" w:hAnsi="Garamond"/>
        </w:rPr>
        <w:br/>
        <w:t xml:space="preserve"> </w:t>
      </w:r>
      <w:r w:rsidRPr="00CB0BF9">
        <w:rPr>
          <w:rFonts w:ascii="Garamond" w:hAnsi="Garamond"/>
        </w:rPr>
        <w:tab/>
      </w:r>
      <w:r w:rsidRPr="00CB0BF9">
        <w:rPr>
          <w:rFonts w:ascii="Garamond" w:hAnsi="Garamond"/>
          <w:i/>
          <w:iCs/>
        </w:rPr>
        <w:t xml:space="preserve">GLAM </w:t>
      </w:r>
      <w:r w:rsidRPr="00CB0BF9">
        <w:rPr>
          <w:rFonts w:ascii="Garamond" w:hAnsi="Garamond"/>
        </w:rPr>
        <w:t>Blog, March 19, 2022, https://www.glamatsydney.org/post/against-the-</w:t>
      </w:r>
      <w:r w:rsidRPr="00CB0BF9">
        <w:rPr>
          <w:rFonts w:ascii="Garamond" w:hAnsi="Garamond"/>
        </w:rPr>
        <w:br/>
      </w:r>
      <w:r w:rsidRPr="00CB0BF9">
        <w:rPr>
          <w:rFonts w:ascii="Garamond" w:hAnsi="Garamond"/>
        </w:rPr>
        <w:lastRenderedPageBreak/>
        <w:t xml:space="preserve"> </w:t>
      </w:r>
      <w:r w:rsidRPr="00CB0BF9">
        <w:rPr>
          <w:rFonts w:ascii="Garamond" w:hAnsi="Garamond"/>
        </w:rPr>
        <w:tab/>
        <w:t>therapeutic-museum</w:t>
      </w:r>
      <w:r w:rsidRPr="00CB0BF9">
        <w:rPr>
          <w:rFonts w:ascii="Garamond" w:hAnsi="Garamond"/>
        </w:rPr>
        <w:br/>
      </w:r>
      <w:r w:rsidRPr="00CB0BF9">
        <w:rPr>
          <w:rFonts w:ascii="Garamond" w:hAnsi="Garamond"/>
        </w:rPr>
        <w:br/>
        <w:t xml:space="preserve">Lauren Poole. “Against the Therapeutic Museum: Disability and the Ideology of Cure,” </w:t>
      </w:r>
      <w:r w:rsidRPr="00CB0BF9">
        <w:rPr>
          <w:rFonts w:ascii="Garamond" w:hAnsi="Garamond"/>
          <w:i/>
          <w:iCs/>
        </w:rPr>
        <w:t xml:space="preserve">ACE </w:t>
      </w:r>
      <w:r w:rsidRPr="00CB0BF9">
        <w:rPr>
          <w:rFonts w:ascii="Garamond" w:hAnsi="Garamond"/>
          <w:i/>
          <w:iCs/>
        </w:rPr>
        <w:br/>
        <w:t xml:space="preserve"> </w:t>
      </w:r>
      <w:r w:rsidRPr="00CB0BF9">
        <w:rPr>
          <w:rFonts w:ascii="Garamond" w:hAnsi="Garamond"/>
          <w:i/>
          <w:iCs/>
        </w:rPr>
        <w:tab/>
        <w:t xml:space="preserve">Magazine, </w:t>
      </w:r>
      <w:r w:rsidRPr="00CB0BF9">
        <w:rPr>
          <w:rFonts w:ascii="Garamond" w:hAnsi="Garamond"/>
        </w:rPr>
        <w:t>The University of Sydney 1 (December 2022): 32-33.</w:t>
      </w:r>
      <w:r w:rsidRPr="00CB0BF9">
        <w:rPr>
          <w:rFonts w:ascii="Garamond" w:hAnsi="Garamond"/>
        </w:rPr>
        <w:br/>
      </w:r>
      <w:r w:rsidRPr="00CB0BF9">
        <w:rPr>
          <w:rFonts w:ascii="Garamond" w:hAnsi="Garamond"/>
        </w:rPr>
        <w:br/>
        <w:t xml:space="preserve">So You Think You Can Rule Persia? Podcast, episodes on Alexander the Great released </w:t>
      </w:r>
      <w:r w:rsidRPr="00CB0BF9">
        <w:rPr>
          <w:rFonts w:ascii="Garamond" w:hAnsi="Garamond"/>
        </w:rPr>
        <w:br/>
        <w:t xml:space="preserve"> </w:t>
      </w:r>
      <w:r w:rsidRPr="00CB0BF9">
        <w:rPr>
          <w:rFonts w:ascii="Garamond" w:hAnsi="Garamond"/>
        </w:rPr>
        <w:tab/>
        <w:t xml:space="preserve">November 13, 2022, November 27, 2022, episode on Philip III Arrhidaeus, December </w:t>
      </w:r>
      <w:r w:rsidRPr="00CB0BF9">
        <w:rPr>
          <w:rFonts w:ascii="Garamond" w:hAnsi="Garamond"/>
        </w:rPr>
        <w:br/>
        <w:t xml:space="preserve"> </w:t>
      </w:r>
      <w:r w:rsidRPr="00CB0BF9">
        <w:rPr>
          <w:rFonts w:ascii="Garamond" w:hAnsi="Garamond"/>
        </w:rPr>
        <w:tab/>
        <w:t>4, 2022.</w:t>
      </w:r>
      <w:r w:rsidRPr="00CB0BF9">
        <w:rPr>
          <w:rFonts w:ascii="Garamond" w:hAnsi="Garamond"/>
        </w:rPr>
        <w:br/>
      </w:r>
      <w:r w:rsidRPr="00CB0BF9">
        <w:rPr>
          <w:rFonts w:ascii="Garamond" w:hAnsi="Garamond"/>
        </w:rPr>
        <w:br/>
        <w:t xml:space="preserve">The Wheelchair Historian, “Tutankhamun’s Ailments,” September 18, </w:t>
      </w:r>
      <w:proofErr w:type="gramStart"/>
      <w:r w:rsidRPr="00CB0BF9">
        <w:rPr>
          <w:rFonts w:ascii="Garamond" w:hAnsi="Garamond"/>
        </w:rPr>
        <w:t xml:space="preserve">2020,   </w:t>
      </w:r>
      <w:proofErr w:type="gramEnd"/>
      <w:r w:rsidRPr="00CB0BF9">
        <w:rPr>
          <w:rFonts w:ascii="Garamond" w:hAnsi="Garamond"/>
        </w:rPr>
        <w:br/>
        <w:t xml:space="preserve"> </w:t>
      </w:r>
      <w:r w:rsidRPr="00CB0BF9">
        <w:rPr>
          <w:rFonts w:ascii="Garamond" w:hAnsi="Garamond"/>
        </w:rPr>
        <w:tab/>
        <w:t>https://wheelchairhistorian.blogspot.com/2020/09/tutankhamuns-ailments.html</w:t>
      </w:r>
    </w:p>
    <w:p w14:paraId="3A188A9B" w14:textId="1529C6E3" w:rsidR="00757D6C" w:rsidRPr="00CB0BF9" w:rsidRDefault="00757D6C" w:rsidP="001B2038">
      <w:pPr>
        <w:rPr>
          <w:rFonts w:ascii="Garamond" w:hAnsi="Garamond"/>
          <w:b/>
          <w:bCs/>
        </w:rPr>
      </w:pPr>
    </w:p>
    <w:sectPr w:rsidR="00757D6C" w:rsidRPr="00CB0BF9" w:rsidSect="00E957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Hoefler Text">
    <w:panose1 w:val="02030602050506020203"/>
    <w:charset w:val="4D"/>
    <w:family w:val="roman"/>
    <w:pitch w:val="variable"/>
    <w:sig w:usb0="800002FF" w:usb1="5000204B" w:usb2="00000004" w:usb3="00000000" w:csb0="00000197"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187D"/>
    <w:multiLevelType w:val="hybridMultilevel"/>
    <w:tmpl w:val="7BA4B502"/>
    <w:lvl w:ilvl="0" w:tplc="CFB4E634">
      <w:start w:val="1"/>
      <w:numFmt w:val="bullet"/>
      <w:lvlText w:val=""/>
      <w:lvlJc w:val="left"/>
      <w:pPr>
        <w:ind w:left="567" w:hanging="20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14722E"/>
    <w:multiLevelType w:val="hybridMultilevel"/>
    <w:tmpl w:val="232EE652"/>
    <w:styleLink w:val="Bullets"/>
    <w:lvl w:ilvl="0" w:tplc="53346694">
      <w:start w:val="1"/>
      <w:numFmt w:val="bullet"/>
      <w:lvlText w:val="•"/>
      <w:lvlJc w:val="left"/>
      <w:pPr>
        <w:ind w:left="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1" w:tplc="D598CB52">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2" w:tplc="AE8EEE54">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3" w:tplc="D3CE010E">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4" w:tplc="B890EB96">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5" w:tplc="6524B0C0">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6" w:tplc="5B3EBF22">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09E3C">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8" w:tplc="E5EACB3E">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9C6C25"/>
    <w:multiLevelType w:val="hybridMultilevel"/>
    <w:tmpl w:val="3EEAE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12765D"/>
    <w:multiLevelType w:val="hybridMultilevel"/>
    <w:tmpl w:val="42C6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C0700"/>
    <w:multiLevelType w:val="hybridMultilevel"/>
    <w:tmpl w:val="0668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806AE"/>
    <w:multiLevelType w:val="hybridMultilevel"/>
    <w:tmpl w:val="232EE652"/>
    <w:numStyleLink w:val="Bullets"/>
  </w:abstractNum>
  <w:abstractNum w:abstractNumId="6" w15:restartNumberingAfterBreak="0">
    <w:nsid w:val="66825409"/>
    <w:multiLevelType w:val="hybridMultilevel"/>
    <w:tmpl w:val="4BDA537C"/>
    <w:lvl w:ilvl="0" w:tplc="CFB4E6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078715">
    <w:abstractNumId w:val="4"/>
  </w:num>
  <w:num w:numId="2" w16cid:durableId="39717797">
    <w:abstractNumId w:val="1"/>
  </w:num>
  <w:num w:numId="3" w16cid:durableId="261766923">
    <w:abstractNumId w:val="5"/>
  </w:num>
  <w:num w:numId="4" w16cid:durableId="205063687">
    <w:abstractNumId w:val="5"/>
    <w:lvlOverride w:ilvl="0">
      <w:lvl w:ilvl="0" w:tplc="0434793C">
        <w:start w:val="1"/>
        <w:numFmt w:val="bullet"/>
        <w:lvlText w:val="•"/>
        <w:lvlJc w:val="left"/>
        <w:pPr>
          <w:tabs>
            <w:tab w:val="left" w:pos="180"/>
          </w:tabs>
          <w:ind w:left="159" w:hanging="1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E6AD4C" w:tentative="1">
        <w:start w:val="1"/>
        <w:numFmt w:val="bullet"/>
        <w:lvlText w:val="o"/>
        <w:lvlJc w:val="left"/>
        <w:pPr>
          <w:ind w:left="1440" w:hanging="360"/>
        </w:pPr>
        <w:rPr>
          <w:rFonts w:ascii="Courier New" w:hAnsi="Courier New" w:cs="Courier New" w:hint="default"/>
        </w:rPr>
      </w:lvl>
    </w:lvlOverride>
    <w:lvlOverride w:ilvl="2">
      <w:lvl w:ilvl="2" w:tplc="BE707160" w:tentative="1">
        <w:start w:val="1"/>
        <w:numFmt w:val="bullet"/>
        <w:lvlText w:val=""/>
        <w:lvlJc w:val="left"/>
        <w:pPr>
          <w:ind w:left="2160" w:hanging="360"/>
        </w:pPr>
        <w:rPr>
          <w:rFonts w:ascii="Wingdings" w:hAnsi="Wingdings" w:hint="default"/>
        </w:rPr>
      </w:lvl>
    </w:lvlOverride>
    <w:lvlOverride w:ilvl="3">
      <w:lvl w:ilvl="3" w:tplc="D3D05CE2" w:tentative="1">
        <w:start w:val="1"/>
        <w:numFmt w:val="bullet"/>
        <w:lvlText w:val=""/>
        <w:lvlJc w:val="left"/>
        <w:pPr>
          <w:ind w:left="2880" w:hanging="360"/>
        </w:pPr>
        <w:rPr>
          <w:rFonts w:ascii="Symbol" w:hAnsi="Symbol" w:hint="default"/>
        </w:rPr>
      </w:lvl>
    </w:lvlOverride>
    <w:lvlOverride w:ilvl="4">
      <w:lvl w:ilvl="4" w:tplc="AAAE6F40" w:tentative="1">
        <w:start w:val="1"/>
        <w:numFmt w:val="bullet"/>
        <w:lvlText w:val="o"/>
        <w:lvlJc w:val="left"/>
        <w:pPr>
          <w:ind w:left="3600" w:hanging="360"/>
        </w:pPr>
        <w:rPr>
          <w:rFonts w:ascii="Courier New" w:hAnsi="Courier New" w:cs="Courier New" w:hint="default"/>
        </w:rPr>
      </w:lvl>
    </w:lvlOverride>
    <w:lvlOverride w:ilvl="5">
      <w:lvl w:ilvl="5" w:tplc="76E4A72E" w:tentative="1">
        <w:start w:val="1"/>
        <w:numFmt w:val="bullet"/>
        <w:lvlText w:val=""/>
        <w:lvlJc w:val="left"/>
        <w:pPr>
          <w:ind w:left="4320" w:hanging="360"/>
        </w:pPr>
        <w:rPr>
          <w:rFonts w:ascii="Wingdings" w:hAnsi="Wingdings" w:hint="default"/>
        </w:rPr>
      </w:lvl>
    </w:lvlOverride>
    <w:lvlOverride w:ilvl="6">
      <w:lvl w:ilvl="6" w:tplc="1F623F0E" w:tentative="1">
        <w:start w:val="1"/>
        <w:numFmt w:val="bullet"/>
        <w:lvlText w:val=""/>
        <w:lvlJc w:val="left"/>
        <w:pPr>
          <w:ind w:left="5040" w:hanging="360"/>
        </w:pPr>
        <w:rPr>
          <w:rFonts w:ascii="Symbol" w:hAnsi="Symbol" w:hint="default"/>
        </w:rPr>
      </w:lvl>
    </w:lvlOverride>
    <w:lvlOverride w:ilvl="7">
      <w:lvl w:ilvl="7" w:tplc="848EB000" w:tentative="1">
        <w:start w:val="1"/>
        <w:numFmt w:val="bullet"/>
        <w:lvlText w:val="o"/>
        <w:lvlJc w:val="left"/>
        <w:pPr>
          <w:ind w:left="5760" w:hanging="360"/>
        </w:pPr>
        <w:rPr>
          <w:rFonts w:ascii="Courier New" w:hAnsi="Courier New" w:cs="Courier New" w:hint="default"/>
        </w:rPr>
      </w:lvl>
    </w:lvlOverride>
    <w:lvlOverride w:ilvl="8">
      <w:lvl w:ilvl="8" w:tplc="8940C97C" w:tentative="1">
        <w:start w:val="1"/>
        <w:numFmt w:val="bullet"/>
        <w:lvlText w:val=""/>
        <w:lvlJc w:val="left"/>
        <w:pPr>
          <w:ind w:left="6480" w:hanging="360"/>
        </w:pPr>
        <w:rPr>
          <w:rFonts w:ascii="Wingdings" w:hAnsi="Wingdings" w:hint="default"/>
        </w:rPr>
      </w:lvl>
    </w:lvlOverride>
  </w:num>
  <w:num w:numId="5" w16cid:durableId="1442185719">
    <w:abstractNumId w:val="5"/>
    <w:lvlOverride w:ilvl="0">
      <w:lvl w:ilvl="0" w:tplc="0434793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E6AD4C">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70716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3D05CE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AE6F4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6E4A72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623F0E">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8EB00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940C97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992369282">
    <w:abstractNumId w:val="5"/>
    <w:lvlOverride w:ilvl="0">
      <w:lvl w:ilvl="0" w:tplc="0434793C">
        <w:start w:val="1"/>
        <w:numFmt w:val="bullet"/>
        <w:lvlText w:val="•"/>
        <w:lvlJc w:val="left"/>
        <w:pPr>
          <w:ind w:left="1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65E6AD4C">
        <w:start w:val="1"/>
        <w:numFmt w:val="bullet"/>
        <w:lvlText w:val="•"/>
        <w:lvlJc w:val="left"/>
        <w:pPr>
          <w:ind w:left="7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BE707160">
        <w:start w:val="1"/>
        <w:numFmt w:val="bullet"/>
        <w:lvlText w:val="•"/>
        <w:lvlJc w:val="left"/>
        <w:pPr>
          <w:ind w:left="13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D3D05CE2">
        <w:start w:val="1"/>
        <w:numFmt w:val="bullet"/>
        <w:lvlText w:val="•"/>
        <w:lvlJc w:val="left"/>
        <w:pPr>
          <w:ind w:left="19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AAAE6F40">
        <w:start w:val="1"/>
        <w:numFmt w:val="bullet"/>
        <w:lvlText w:val="•"/>
        <w:lvlJc w:val="left"/>
        <w:pPr>
          <w:ind w:left="25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76E4A72E">
        <w:start w:val="1"/>
        <w:numFmt w:val="bullet"/>
        <w:lvlText w:val="•"/>
        <w:lvlJc w:val="left"/>
        <w:pPr>
          <w:ind w:left="31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1F623F0E">
        <w:start w:val="1"/>
        <w:numFmt w:val="bullet"/>
        <w:lvlText w:val="•"/>
        <w:lvlJc w:val="left"/>
        <w:pPr>
          <w:ind w:left="37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848EB000">
        <w:start w:val="1"/>
        <w:numFmt w:val="bullet"/>
        <w:lvlText w:val="•"/>
        <w:lvlJc w:val="left"/>
        <w:pPr>
          <w:ind w:left="43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8940C97C">
        <w:start w:val="1"/>
        <w:numFmt w:val="bullet"/>
        <w:lvlText w:val="•"/>
        <w:lvlJc w:val="left"/>
        <w:pPr>
          <w:ind w:left="49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7" w16cid:durableId="1508446479">
    <w:abstractNumId w:val="5"/>
    <w:lvlOverride w:ilvl="0">
      <w:lvl w:ilvl="0" w:tplc="0434793C">
        <w:start w:val="1"/>
        <w:numFmt w:val="bullet"/>
        <w:lvlText w:val="•"/>
        <w:lvlJc w:val="left"/>
        <w:pPr>
          <w:ind w:left="1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65E6AD4C">
        <w:start w:val="1"/>
        <w:numFmt w:val="bullet"/>
        <w:lvlText w:val="•"/>
        <w:lvlJc w:val="left"/>
        <w:pPr>
          <w:ind w:left="7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BE707160">
        <w:start w:val="1"/>
        <w:numFmt w:val="bullet"/>
        <w:lvlText w:val="•"/>
        <w:lvlJc w:val="left"/>
        <w:pPr>
          <w:ind w:left="13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D3D05CE2">
        <w:start w:val="1"/>
        <w:numFmt w:val="bullet"/>
        <w:lvlText w:val="•"/>
        <w:lvlJc w:val="left"/>
        <w:pPr>
          <w:ind w:left="19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AAAE6F40">
        <w:start w:val="1"/>
        <w:numFmt w:val="bullet"/>
        <w:lvlText w:val="•"/>
        <w:lvlJc w:val="left"/>
        <w:pPr>
          <w:ind w:left="25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76E4A72E">
        <w:start w:val="1"/>
        <w:numFmt w:val="bullet"/>
        <w:lvlText w:val="•"/>
        <w:lvlJc w:val="left"/>
        <w:pPr>
          <w:ind w:left="31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1F623F0E">
        <w:start w:val="1"/>
        <w:numFmt w:val="bullet"/>
        <w:lvlText w:val="•"/>
        <w:lvlJc w:val="left"/>
        <w:pPr>
          <w:ind w:left="37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848EB000">
        <w:start w:val="1"/>
        <w:numFmt w:val="bullet"/>
        <w:lvlText w:val="•"/>
        <w:lvlJc w:val="left"/>
        <w:pPr>
          <w:ind w:left="43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8940C97C">
        <w:start w:val="1"/>
        <w:numFmt w:val="bullet"/>
        <w:lvlText w:val="•"/>
        <w:lvlJc w:val="left"/>
        <w:pPr>
          <w:ind w:left="4958" w:hanging="158"/>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8" w16cid:durableId="1351377186">
    <w:abstractNumId w:val="5"/>
    <w:lvlOverride w:ilvl="0">
      <w:lvl w:ilvl="0" w:tplc="0434793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E6AD4C">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70716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3D05CE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AE6F4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6E4A72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623F0E">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8EB00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940C97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511140926">
    <w:abstractNumId w:val="5"/>
    <w:lvlOverride w:ilvl="0">
      <w:lvl w:ilvl="0" w:tplc="0434793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E6AD4C">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70716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3D05CE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AAE6F4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6E4A72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623F0E">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48EB00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940C97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355813386">
    <w:abstractNumId w:val="2"/>
  </w:num>
  <w:num w:numId="11" w16cid:durableId="1267542751">
    <w:abstractNumId w:val="3"/>
  </w:num>
  <w:num w:numId="12" w16cid:durableId="650715354">
    <w:abstractNumId w:val="0"/>
  </w:num>
  <w:num w:numId="13" w16cid:durableId="3150353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stie Stage">
    <w15:presenceInfo w15:providerId="AD" w15:userId="S::10kstage@stmarys.eu::18e45cac-778d-49fd-b167-e951c6bf44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28"/>
    <w:rsid w:val="00027E14"/>
    <w:rsid w:val="00036FBA"/>
    <w:rsid w:val="000851CC"/>
    <w:rsid w:val="000934AC"/>
    <w:rsid w:val="000966D5"/>
    <w:rsid w:val="000C386E"/>
    <w:rsid w:val="000D19A7"/>
    <w:rsid w:val="000D4D99"/>
    <w:rsid w:val="000E2A26"/>
    <w:rsid w:val="000E4231"/>
    <w:rsid w:val="000E6482"/>
    <w:rsid w:val="000F0956"/>
    <w:rsid w:val="00116702"/>
    <w:rsid w:val="001340E7"/>
    <w:rsid w:val="001B2038"/>
    <w:rsid w:val="001D1B1A"/>
    <w:rsid w:val="001F1244"/>
    <w:rsid w:val="00214F27"/>
    <w:rsid w:val="00232A9A"/>
    <w:rsid w:val="0023514B"/>
    <w:rsid w:val="002417BC"/>
    <w:rsid w:val="0026254D"/>
    <w:rsid w:val="00275EC2"/>
    <w:rsid w:val="002B3129"/>
    <w:rsid w:val="002D0D6C"/>
    <w:rsid w:val="002F605A"/>
    <w:rsid w:val="0030414A"/>
    <w:rsid w:val="00336328"/>
    <w:rsid w:val="00337120"/>
    <w:rsid w:val="003573ED"/>
    <w:rsid w:val="00396C47"/>
    <w:rsid w:val="003A192E"/>
    <w:rsid w:val="003B15D2"/>
    <w:rsid w:val="003F1EB5"/>
    <w:rsid w:val="003F27F2"/>
    <w:rsid w:val="00422086"/>
    <w:rsid w:val="00422459"/>
    <w:rsid w:val="00462AC8"/>
    <w:rsid w:val="004A4D65"/>
    <w:rsid w:val="004E3CE5"/>
    <w:rsid w:val="0051081D"/>
    <w:rsid w:val="00511374"/>
    <w:rsid w:val="0051658C"/>
    <w:rsid w:val="00524FE1"/>
    <w:rsid w:val="005400DD"/>
    <w:rsid w:val="005432D6"/>
    <w:rsid w:val="00566C34"/>
    <w:rsid w:val="005C59D5"/>
    <w:rsid w:val="005E72FC"/>
    <w:rsid w:val="005F7CCD"/>
    <w:rsid w:val="006057F7"/>
    <w:rsid w:val="006145C0"/>
    <w:rsid w:val="0062314A"/>
    <w:rsid w:val="006463B8"/>
    <w:rsid w:val="00657F30"/>
    <w:rsid w:val="00681B1C"/>
    <w:rsid w:val="00691D8A"/>
    <w:rsid w:val="006D0DF9"/>
    <w:rsid w:val="006F22BF"/>
    <w:rsid w:val="00707E57"/>
    <w:rsid w:val="007128FA"/>
    <w:rsid w:val="007204EC"/>
    <w:rsid w:val="0075501B"/>
    <w:rsid w:val="00757D6C"/>
    <w:rsid w:val="007C0B7B"/>
    <w:rsid w:val="007C6120"/>
    <w:rsid w:val="007D23F3"/>
    <w:rsid w:val="008203B1"/>
    <w:rsid w:val="00841B52"/>
    <w:rsid w:val="00872EFD"/>
    <w:rsid w:val="00877B08"/>
    <w:rsid w:val="008A3672"/>
    <w:rsid w:val="008B4E97"/>
    <w:rsid w:val="0092251A"/>
    <w:rsid w:val="009260B0"/>
    <w:rsid w:val="009F58AB"/>
    <w:rsid w:val="00A130D2"/>
    <w:rsid w:val="00A15B6F"/>
    <w:rsid w:val="00A45033"/>
    <w:rsid w:val="00A53EE4"/>
    <w:rsid w:val="00A653F6"/>
    <w:rsid w:val="00A71F91"/>
    <w:rsid w:val="00A80FDB"/>
    <w:rsid w:val="00A841EC"/>
    <w:rsid w:val="00AA0E7A"/>
    <w:rsid w:val="00AB4E28"/>
    <w:rsid w:val="00AD35A6"/>
    <w:rsid w:val="00B048DB"/>
    <w:rsid w:val="00B11111"/>
    <w:rsid w:val="00B21E78"/>
    <w:rsid w:val="00B62DEE"/>
    <w:rsid w:val="00BA20AE"/>
    <w:rsid w:val="00BD58F1"/>
    <w:rsid w:val="00BF1503"/>
    <w:rsid w:val="00C12175"/>
    <w:rsid w:val="00C3388B"/>
    <w:rsid w:val="00C6133D"/>
    <w:rsid w:val="00C86A70"/>
    <w:rsid w:val="00CA09F9"/>
    <w:rsid w:val="00CA2891"/>
    <w:rsid w:val="00CB0BF9"/>
    <w:rsid w:val="00CC564A"/>
    <w:rsid w:val="00CD7957"/>
    <w:rsid w:val="00CE0D25"/>
    <w:rsid w:val="00D31F0C"/>
    <w:rsid w:val="00D33B15"/>
    <w:rsid w:val="00D42029"/>
    <w:rsid w:val="00D96336"/>
    <w:rsid w:val="00DD3050"/>
    <w:rsid w:val="00DE3B9A"/>
    <w:rsid w:val="00DE6B5A"/>
    <w:rsid w:val="00DF79CC"/>
    <w:rsid w:val="00E15775"/>
    <w:rsid w:val="00E811D2"/>
    <w:rsid w:val="00E9574B"/>
    <w:rsid w:val="00EA3C29"/>
    <w:rsid w:val="00EB1FE9"/>
    <w:rsid w:val="00EC4660"/>
    <w:rsid w:val="00EE5F84"/>
    <w:rsid w:val="00EF03B7"/>
    <w:rsid w:val="00F10A9A"/>
    <w:rsid w:val="00F12320"/>
    <w:rsid w:val="00F205A3"/>
    <w:rsid w:val="00F270E6"/>
    <w:rsid w:val="00F46621"/>
    <w:rsid w:val="00F547D0"/>
    <w:rsid w:val="00F570C8"/>
    <w:rsid w:val="00F63905"/>
    <w:rsid w:val="00F65A69"/>
    <w:rsid w:val="00F7471B"/>
    <w:rsid w:val="00FB329A"/>
    <w:rsid w:val="00FD4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FC1F"/>
  <w15:chartTrackingRefBased/>
  <w15:docId w15:val="{AF227D94-88D1-5A44-B9B3-E390F9FE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7128FA"/>
    <w:pPr>
      <w:pBdr>
        <w:top w:val="nil"/>
        <w:left w:val="nil"/>
        <w:bottom w:val="nil"/>
        <w:right w:val="nil"/>
        <w:between w:val="nil"/>
        <w:bar w:val="nil"/>
      </w:pBdr>
      <w:spacing w:after="200"/>
    </w:pPr>
    <w:rPr>
      <w:rFonts w:ascii="Times New Roman" w:eastAsia="Arial Unicode MS" w:hAnsi="Times New Roman" w:cs="Arial Unicode MS"/>
      <w:color w:val="000000"/>
      <w:u w:color="000000"/>
      <w:bdr w:val="nil"/>
    </w:rPr>
  </w:style>
  <w:style w:type="character" w:customStyle="1" w:styleId="None">
    <w:name w:val="None"/>
    <w:rsid w:val="007128FA"/>
  </w:style>
  <w:style w:type="numbering" w:customStyle="1" w:styleId="Bullets">
    <w:name w:val="Bullets"/>
    <w:rsid w:val="00396C47"/>
    <w:pPr>
      <w:numPr>
        <w:numId w:val="2"/>
      </w:numPr>
    </w:pPr>
  </w:style>
  <w:style w:type="paragraph" w:customStyle="1" w:styleId="FreeForm">
    <w:name w:val="Free Form"/>
    <w:rsid w:val="00396C47"/>
    <w:pPr>
      <w:pBdr>
        <w:top w:val="nil"/>
        <w:left w:val="nil"/>
        <w:bottom w:val="nil"/>
        <w:right w:val="nil"/>
        <w:between w:val="nil"/>
        <w:bar w:val="nil"/>
      </w:pBdr>
      <w:suppressAutoHyphens/>
      <w:spacing w:after="180" w:line="264" w:lineRule="auto"/>
    </w:pPr>
    <w:rPr>
      <w:rFonts w:ascii="Baskerville" w:eastAsia="Arial Unicode MS" w:hAnsi="Baskerville" w:cs="Arial Unicode MS"/>
      <w:color w:val="000000"/>
      <w:u w:color="000000"/>
      <w:bdr w:val="nil"/>
      <w:lang w:val="en-US"/>
    </w:rPr>
  </w:style>
  <w:style w:type="paragraph" w:customStyle="1" w:styleId="Body2">
    <w:name w:val="Body 2"/>
    <w:rsid w:val="00422459"/>
    <w:pPr>
      <w:pBdr>
        <w:top w:val="nil"/>
        <w:left w:val="nil"/>
        <w:bottom w:val="nil"/>
        <w:right w:val="nil"/>
        <w:between w:val="nil"/>
        <w:bar w:val="nil"/>
      </w:pBdr>
      <w:spacing w:after="180" w:line="336" w:lineRule="auto"/>
    </w:pPr>
    <w:rPr>
      <w:rFonts w:ascii="Hoefler Text" w:eastAsia="Arial Unicode MS" w:hAnsi="Hoefler Text" w:cs="Arial Unicode MS"/>
      <w:color w:val="594B3A"/>
      <w:sz w:val="20"/>
      <w:szCs w:val="20"/>
      <w:u w:color="594B3A"/>
      <w:bdr w:val="nil"/>
      <w:lang w:val="en-US"/>
    </w:rPr>
  </w:style>
  <w:style w:type="paragraph" w:styleId="NoSpacing">
    <w:name w:val="No Spacing"/>
    <w:rsid w:val="00422459"/>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styleId="BodyText">
    <w:name w:val="Body Text"/>
    <w:basedOn w:val="Normal"/>
    <w:link w:val="BodyTextChar"/>
    <w:uiPriority w:val="99"/>
    <w:semiHidden/>
    <w:unhideWhenUsed/>
    <w:rsid w:val="00A53EE4"/>
    <w:pPr>
      <w:spacing w:after="120"/>
    </w:pPr>
  </w:style>
  <w:style w:type="character" w:customStyle="1" w:styleId="BodyTextChar">
    <w:name w:val="Body Text Char"/>
    <w:basedOn w:val="DefaultParagraphFont"/>
    <w:link w:val="BodyText"/>
    <w:uiPriority w:val="99"/>
    <w:semiHidden/>
    <w:rsid w:val="00A53EE4"/>
  </w:style>
  <w:style w:type="character" w:styleId="Hyperlink">
    <w:name w:val="Hyperlink"/>
    <w:basedOn w:val="DefaultParagraphFont"/>
    <w:uiPriority w:val="99"/>
    <w:unhideWhenUsed/>
    <w:rsid w:val="001B20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venhuntclassics.com/s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xfordre.com/classics/display/10.1093/acrefore/9780199381135.001.0001/acrefore-9780199381135-e-8891;jsessionid=B588C258F07AB2FF2FDEBB98B0E7FB13"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hist.org/?page_id=1104" TargetMode="External"/><Relationship Id="rId11" Type="http://schemas.openxmlformats.org/officeDocument/2006/relationships/fontTable" Target="fontTable.xml"/><Relationship Id="rId5" Type="http://schemas.openxmlformats.org/officeDocument/2006/relationships/hyperlink" Target="https://classics.washington.edu/diversity-and-equity-resources" TargetMode="External"/><Relationship Id="rId10" Type="http://schemas.openxmlformats.org/officeDocument/2006/relationships/hyperlink" Target="https://www.themanfrommensa.com/2021/09/a-brief-guide-to-disability-terminology.html" TargetMode="External"/><Relationship Id="rId4" Type="http://schemas.openxmlformats.org/officeDocument/2006/relationships/webSettings" Target="webSettings.xml"/><Relationship Id="rId9" Type="http://schemas.openxmlformats.org/officeDocument/2006/relationships/hyperlink" Target="https://karenlkobylarz.wordpress.com/2023/01/05/the-isms-of-egyptology-a-disabled-readers-perspective-of-bob-briers-tutankhamun-and-the-tomb-that-changed-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Alexandra Morris</cp:lastModifiedBy>
  <cp:revision>2</cp:revision>
  <dcterms:created xsi:type="dcterms:W3CDTF">2023-04-23T17:37:00Z</dcterms:created>
  <dcterms:modified xsi:type="dcterms:W3CDTF">2023-04-23T17:37:00Z</dcterms:modified>
</cp:coreProperties>
</file>