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F1360" w14:textId="17D4452E" w:rsidR="00C225A8" w:rsidRPr="000D11C0" w:rsidRDefault="00D83B53" w:rsidP="00DC5BBF">
      <w:pPr>
        <w:pStyle w:val="Nessunaspaziatura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it-IT"/>
        </w:rPr>
      </w:pPr>
      <w:r w:rsidRPr="000D11C0">
        <w:rPr>
          <w:rFonts w:ascii="Times New Roman" w:hAnsi="Times New Roman"/>
          <w:b/>
          <w:color w:val="000000" w:themeColor="text1"/>
          <w:sz w:val="48"/>
          <w:szCs w:val="48"/>
          <w:lang w:val="it-IT"/>
        </w:rPr>
        <w:t>Angelo Pinto</w:t>
      </w:r>
      <w:r w:rsidR="00B13F56" w:rsidRPr="000D11C0">
        <w:rPr>
          <w:rFonts w:ascii="Times New Roman" w:hAnsi="Times New Roman"/>
          <w:b/>
          <w:color w:val="000000" w:themeColor="text1"/>
          <w:sz w:val="48"/>
          <w:szCs w:val="48"/>
          <w:lang w:val="it-IT"/>
        </w:rPr>
        <w:t xml:space="preserve">, </w:t>
      </w:r>
      <w:proofErr w:type="spellStart"/>
      <w:r w:rsidR="00B13F56" w:rsidRPr="000D11C0">
        <w:rPr>
          <w:rFonts w:ascii="Times New Roman" w:hAnsi="Times New Roman"/>
          <w:b/>
          <w:color w:val="000000" w:themeColor="text1"/>
          <w:sz w:val="48"/>
          <w:szCs w:val="48"/>
          <w:lang w:val="it-IT"/>
        </w:rPr>
        <w:t>PhD</w:t>
      </w:r>
      <w:proofErr w:type="spellEnd"/>
    </w:p>
    <w:p w14:paraId="677748A7" w14:textId="77777777" w:rsidR="00C225A8" w:rsidRPr="000D11C0" w:rsidRDefault="00C225A8" w:rsidP="00D617B8">
      <w:pPr>
        <w:pStyle w:val="Nessunaspaziatura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14:paraId="4615D904" w14:textId="446DCA1E" w:rsidR="00705F89" w:rsidRPr="003C06C0" w:rsidRDefault="00DC5BBF" w:rsidP="00DC5BBF">
      <w:pPr>
        <w:pStyle w:val="Nessunaspaziatura"/>
        <w:pBdr>
          <w:bottom w:val="single" w:sz="12" w:space="31" w:color="auto"/>
        </w:pBdr>
        <w:jc w:val="center"/>
        <w:rPr>
          <w:rFonts w:ascii="Times New Roman" w:hAnsi="Times New Roman"/>
          <w:color w:val="000000" w:themeColor="text1"/>
          <w:lang w:val="it-IT"/>
        </w:rPr>
      </w:pPr>
      <w:r w:rsidRPr="003C06C0">
        <w:rPr>
          <w:rFonts w:ascii="Times New Roman" w:hAnsi="Times New Roman"/>
          <w:color w:val="000000" w:themeColor="text1"/>
          <w:lang w:val="it-IT"/>
        </w:rPr>
        <w:t>Corso Crimea, 47, 15121 Alessandria</w:t>
      </w:r>
      <w:r w:rsidR="000D11C0" w:rsidRPr="003C06C0">
        <w:rPr>
          <w:rFonts w:ascii="Times New Roman" w:hAnsi="Times New Roman"/>
          <w:color w:val="000000" w:themeColor="text1"/>
          <w:lang w:val="it-IT"/>
        </w:rPr>
        <w:t xml:space="preserve"> (</w:t>
      </w:r>
      <w:proofErr w:type="spellStart"/>
      <w:r w:rsidR="000D11C0" w:rsidRPr="003C06C0">
        <w:rPr>
          <w:rFonts w:ascii="Times New Roman" w:hAnsi="Times New Roman"/>
          <w:color w:val="000000" w:themeColor="text1"/>
          <w:lang w:val="it-IT"/>
        </w:rPr>
        <w:t>Italy</w:t>
      </w:r>
      <w:proofErr w:type="spellEnd"/>
      <w:r w:rsidR="000D11C0" w:rsidRPr="003C06C0">
        <w:rPr>
          <w:rFonts w:ascii="Times New Roman" w:hAnsi="Times New Roman"/>
          <w:color w:val="000000" w:themeColor="text1"/>
          <w:lang w:val="it-IT"/>
        </w:rPr>
        <w:t>)</w:t>
      </w:r>
    </w:p>
    <w:p w14:paraId="4F33424C" w14:textId="77777777" w:rsidR="00D83B53" w:rsidRPr="00D55F2F" w:rsidRDefault="00D83B53" w:rsidP="00DC5BBF">
      <w:pPr>
        <w:pStyle w:val="Nessunaspaziatura"/>
        <w:pBdr>
          <w:bottom w:val="single" w:sz="12" w:space="31" w:color="auto"/>
        </w:pBd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5F2F">
        <w:rPr>
          <w:rFonts w:ascii="Times New Roman" w:hAnsi="Times New Roman"/>
          <w:color w:val="000000" w:themeColor="text1"/>
          <w:sz w:val="24"/>
          <w:szCs w:val="24"/>
        </w:rPr>
        <w:t xml:space="preserve">Mob. Phone: +39347029185, email: </w:t>
      </w:r>
      <w:r w:rsidR="00A721F3" w:rsidRPr="00A721F3">
        <w:rPr>
          <w:rFonts w:ascii="Times New Roman" w:hAnsi="Times New Roman"/>
          <w:sz w:val="24"/>
          <w:szCs w:val="24"/>
        </w:rPr>
        <w:t>angel</w:t>
      </w:r>
      <w:r w:rsidR="00A721F3">
        <w:rPr>
          <w:rFonts w:ascii="Times New Roman" w:hAnsi="Times New Roman"/>
          <w:sz w:val="24"/>
          <w:szCs w:val="24"/>
        </w:rPr>
        <w:t>o.pinto.open@gmail.com</w:t>
      </w:r>
    </w:p>
    <w:p w14:paraId="7C834143" w14:textId="77777777" w:rsidR="00D83B53" w:rsidRPr="00D55F2F" w:rsidRDefault="0069179F" w:rsidP="00DC5BBF">
      <w:pPr>
        <w:pStyle w:val="Nessunaspaziatura"/>
        <w:pBdr>
          <w:bottom w:val="single" w:sz="12" w:space="31" w:color="auto"/>
        </w:pBd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D83B53" w:rsidRPr="00D55F2F">
          <w:rPr>
            <w:rStyle w:val="Collegamentoipertestuale"/>
            <w:rFonts w:ascii="Times New Roman" w:hAnsi="Times New Roman"/>
            <w:color w:val="000000" w:themeColor="text1"/>
            <w:sz w:val="24"/>
            <w:szCs w:val="24"/>
          </w:rPr>
          <w:t>https://orcid.org/0000-0003-1146-7469</w:t>
        </w:r>
      </w:hyperlink>
    </w:p>
    <w:p w14:paraId="526B9782" w14:textId="77777777" w:rsidR="00D83B53" w:rsidRPr="00D55F2F" w:rsidRDefault="00D83B53" w:rsidP="00DC5BBF">
      <w:pPr>
        <w:pStyle w:val="Nessunaspaziatura"/>
        <w:pBdr>
          <w:bottom w:val="single" w:sz="12" w:space="31" w:color="auto"/>
        </w:pBd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5F2F">
        <w:rPr>
          <w:rFonts w:ascii="Times New Roman" w:hAnsi="Times New Roman"/>
          <w:color w:val="000000" w:themeColor="text1"/>
          <w:sz w:val="24"/>
          <w:szCs w:val="24"/>
        </w:rPr>
        <w:t>https://open.academia.edu/AngeloPinto</w:t>
      </w:r>
    </w:p>
    <w:p w14:paraId="0FE81348" w14:textId="77777777" w:rsidR="00D83B53" w:rsidRDefault="00D83B53" w:rsidP="00D617B8">
      <w:pPr>
        <w:pStyle w:val="Nessunaspaziatura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D55F2F">
        <w:rPr>
          <w:rFonts w:ascii="Times New Roman" w:hAnsi="Times New Roman"/>
          <w:b/>
          <w:color w:val="000000" w:themeColor="text1"/>
          <w:sz w:val="32"/>
          <w:szCs w:val="32"/>
        </w:rPr>
        <w:t>Main Areas of Research</w:t>
      </w:r>
    </w:p>
    <w:p w14:paraId="72594B6A" w14:textId="255452A9" w:rsidR="00D83B53" w:rsidRDefault="00D83B53" w:rsidP="00AC289B">
      <w:pPr>
        <w:jc w:val="both"/>
        <w:rPr>
          <w:color w:val="000000" w:themeColor="text1"/>
          <w:sz w:val="22"/>
          <w:szCs w:val="22"/>
          <w:shd w:val="clear" w:color="auto" w:fill="FFFFFF"/>
          <w:lang w:val="en-US"/>
        </w:rPr>
      </w:pPr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Gustav Mahler’s music, modernism in music, musical narrativity, late twentieth-century composers (in particular </w:t>
      </w:r>
      <w:proofErr w:type="spellStart"/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>Gyorgy</w:t>
      </w:r>
      <w:proofErr w:type="spellEnd"/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Ligeti, and Bruno </w:t>
      </w:r>
      <w:proofErr w:type="spellStart"/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>Maderna</w:t>
      </w:r>
      <w:proofErr w:type="spellEnd"/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>); investigating these fields through a perspective of</w:t>
      </w:r>
      <w:r w:rsidR="00C7246D"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study of the</w:t>
      </w:r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creative process, </w:t>
      </w:r>
      <w:proofErr w:type="spellStart"/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>authorialism</w:t>
      </w:r>
      <w:proofErr w:type="spellEnd"/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and music</w:t>
      </w:r>
      <w:r w:rsidR="009D6D9A">
        <w:rPr>
          <w:color w:val="000000" w:themeColor="text1"/>
          <w:sz w:val="22"/>
          <w:szCs w:val="22"/>
          <w:shd w:val="clear" w:color="auto" w:fill="FFFFFF"/>
          <w:lang w:val="en-US"/>
        </w:rPr>
        <w:t>al</w:t>
      </w:r>
      <w:r w:rsidRPr="00D617B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analysis.</w:t>
      </w:r>
    </w:p>
    <w:p w14:paraId="66AF0E14" w14:textId="77777777" w:rsidR="00BF30E4" w:rsidRDefault="00BF30E4" w:rsidP="00AC289B">
      <w:pPr>
        <w:jc w:val="both"/>
        <w:rPr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64BBF6BF" w14:textId="77777777" w:rsidR="00BF30E4" w:rsidRPr="006C3DEF" w:rsidRDefault="006F60DD" w:rsidP="00AC289B">
      <w:pPr>
        <w:jc w:val="both"/>
        <w:rPr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>
        <w:rPr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Current</w:t>
      </w:r>
      <w:r w:rsidR="00BF30E4" w:rsidRPr="006C3DEF">
        <w:rPr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 xml:space="preserve"> Research Project</w:t>
      </w:r>
    </w:p>
    <w:p w14:paraId="085E6ED0" w14:textId="4E0ACCE0" w:rsidR="00992163" w:rsidRPr="009D6D9A" w:rsidRDefault="00992163" w:rsidP="00992163">
      <w:pPr>
        <w:pStyle w:val="Nessunaspaziatura"/>
        <w:jc w:val="both"/>
        <w:rPr>
          <w:rFonts w:ascii="Times New Roman" w:hAnsi="Times New Roman"/>
          <w:lang w:val="en-US"/>
        </w:rPr>
      </w:pPr>
      <w:r w:rsidRPr="009D6D9A">
        <w:rPr>
          <w:rFonts w:ascii="Times New Roman" w:hAnsi="Times New Roman"/>
          <w:lang w:val="en-US"/>
          <w:rPrChange w:id="0" w:author="angelo pinto" w:date="2020-12-04T10:08:00Z">
            <w:rPr>
              <w:color w:val="000000" w:themeColor="text1"/>
              <w:sz w:val="56"/>
              <w:szCs w:val="56"/>
              <w:shd w:val="clear" w:color="auto" w:fill="FFFFFF"/>
              <w:lang w:val="en-US"/>
            </w:rPr>
          </w:rPrChange>
        </w:rPr>
        <w:t>Beyond-Music</w:t>
      </w:r>
      <w:r w:rsidR="007D27EB" w:rsidRPr="009D6D9A">
        <w:rPr>
          <w:rFonts w:ascii="Times New Roman" w:hAnsi="Times New Roman"/>
          <w:lang w:val="en-US"/>
          <w:rPrChange w:id="1" w:author="angelo pinto" w:date="2020-12-04T10:08:00Z">
            <w:rPr>
              <w:rFonts w:ascii="Times New Roman" w:hAnsi="Times New Roman"/>
              <w:i/>
              <w:iCs/>
              <w:lang w:val="en-US"/>
            </w:rPr>
          </w:rPrChange>
        </w:rPr>
        <w:t>.</w:t>
      </w:r>
      <w:r w:rsidRPr="009D6D9A">
        <w:rPr>
          <w:rFonts w:ascii="Times New Roman" w:hAnsi="Times New Roman"/>
          <w:lang w:val="en-US"/>
          <w:rPrChange w:id="2" w:author="angelo pinto" w:date="2020-12-04T10:08:00Z">
            <w:rPr>
              <w:rFonts w:ascii="Times New Roman" w:hAnsi="Times New Roman"/>
              <w:i/>
              <w:iCs/>
              <w:lang w:val="en-US"/>
            </w:rPr>
          </w:rPrChange>
        </w:rPr>
        <w:t xml:space="preserve"> </w:t>
      </w:r>
      <w:del w:id="3" w:author="angelo pinto" w:date="2020-10-02T12:17:00Z">
        <w:r w:rsidRPr="009D6D9A" w:rsidDel="00C24BAF">
          <w:rPr>
            <w:rFonts w:ascii="Times New Roman" w:hAnsi="Times New Roman"/>
            <w:lang w:val="en-US"/>
            <w:rPrChange w:id="4" w:author="angelo pinto" w:date="2020-12-04T10:08:00Z">
              <w:rPr>
                <w:sz w:val="36"/>
                <w:szCs w:val="36"/>
                <w:lang w:val="en-US"/>
              </w:rPr>
            </w:rPrChange>
          </w:rPr>
          <w:delText xml:space="preserve">Work in Progress and </w:delText>
        </w:r>
      </w:del>
      <w:r w:rsidRPr="009D6D9A">
        <w:rPr>
          <w:rFonts w:ascii="Times New Roman" w:hAnsi="Times New Roman"/>
          <w:lang w:val="en-US"/>
          <w:rPrChange w:id="5" w:author="angelo pinto" w:date="2020-12-04T10:08:00Z">
            <w:rPr>
              <w:sz w:val="36"/>
              <w:szCs w:val="36"/>
              <w:lang w:val="en-US"/>
            </w:rPr>
          </w:rPrChange>
        </w:rPr>
        <w:t>Unfinishedness</w:t>
      </w:r>
      <w:ins w:id="6" w:author="angelo pinto" w:date="2020-10-02T12:24:00Z">
        <w:r w:rsidRPr="009D6D9A">
          <w:rPr>
            <w:rFonts w:ascii="Times New Roman" w:hAnsi="Times New Roman"/>
            <w:lang w:val="en-US"/>
            <w:rPrChange w:id="7" w:author="angelo pinto" w:date="2020-12-04T10:08:00Z">
              <w:rPr>
                <w:sz w:val="36"/>
                <w:szCs w:val="36"/>
                <w:lang w:val="en-US"/>
              </w:rPr>
            </w:rPrChange>
          </w:rPr>
          <w:t xml:space="preserve"> and Work-in-Progress</w:t>
        </w:r>
      </w:ins>
      <w:r w:rsidRPr="009D6D9A">
        <w:rPr>
          <w:rFonts w:ascii="Times New Roman" w:hAnsi="Times New Roman"/>
          <w:lang w:val="en-US"/>
          <w:rPrChange w:id="8" w:author="angelo pinto" w:date="2020-12-04T10:08:00Z">
            <w:rPr>
              <w:sz w:val="36"/>
              <w:szCs w:val="36"/>
              <w:lang w:val="en-US"/>
            </w:rPr>
          </w:rPrChange>
        </w:rPr>
        <w:t xml:space="preserve"> </w:t>
      </w:r>
      <w:r w:rsidRPr="009D6D9A">
        <w:rPr>
          <w:rFonts w:ascii="Times New Roman" w:hAnsi="Times New Roman"/>
          <w:lang w:val="en-US"/>
          <w:rPrChange w:id="9" w:author="angelo pinto" w:date="2020-12-04T10:08:00Z">
            <w:rPr>
              <w:color w:val="000000" w:themeColor="text1"/>
              <w:sz w:val="36"/>
              <w:szCs w:val="36"/>
              <w:lang w:val="en-US"/>
            </w:rPr>
          </w:rPrChange>
        </w:rPr>
        <w:t>in Musical</w:t>
      </w:r>
      <w:r w:rsidRPr="009D6D9A">
        <w:rPr>
          <w:rFonts w:ascii="Times New Roman" w:hAnsi="Times New Roman"/>
          <w:lang w:val="en-US"/>
          <w:rPrChange w:id="10" w:author="angelo pinto" w:date="2020-12-04T10:08:00Z">
            <w:rPr>
              <w:sz w:val="36"/>
              <w:szCs w:val="36"/>
              <w:lang w:val="en-US"/>
            </w:rPr>
          </w:rPrChange>
        </w:rPr>
        <w:t xml:space="preserve"> </w:t>
      </w:r>
      <w:r w:rsidRPr="009D6D9A">
        <w:rPr>
          <w:rFonts w:ascii="Times New Roman" w:hAnsi="Times New Roman"/>
          <w:lang w:val="en-US"/>
          <w:rPrChange w:id="11" w:author="angelo pinto" w:date="2020-12-04T10:08:00Z">
            <w:rPr>
              <w:color w:val="000000" w:themeColor="text1"/>
              <w:sz w:val="36"/>
              <w:szCs w:val="36"/>
              <w:lang w:val="en-US"/>
            </w:rPr>
          </w:rPrChange>
        </w:rPr>
        <w:t>Modernism</w:t>
      </w:r>
    </w:p>
    <w:p w14:paraId="7E95BBFD" w14:textId="77777777" w:rsidR="00992163" w:rsidRPr="009D6D9A" w:rsidRDefault="00992163" w:rsidP="00992163">
      <w:pPr>
        <w:pStyle w:val="Nessunaspaziatura"/>
        <w:jc w:val="both"/>
        <w:rPr>
          <w:rFonts w:ascii="Times New Roman" w:eastAsia="Times New Roman" w:hAnsi="Times New Roman"/>
          <w:b/>
          <w:lang w:val="en-US" w:eastAsia="it-IT"/>
        </w:rPr>
      </w:pPr>
      <w:r w:rsidRPr="009D6D9A">
        <w:rPr>
          <w:rFonts w:ascii="Times New Roman" w:eastAsia="Times New Roman" w:hAnsi="Times New Roman"/>
          <w:lang w:val="en-US" w:eastAsia="it-IT"/>
          <w:rPrChange w:id="12" w:author="angelo pinto" w:date="2020-12-04T10:08:00Z">
            <w:rPr>
              <w:color w:val="000000" w:themeColor="text1"/>
              <w:sz w:val="36"/>
              <w:szCs w:val="36"/>
              <w:lang w:val="en-US"/>
            </w:rPr>
          </w:rPrChange>
        </w:rPr>
        <w:t xml:space="preserve">Three Cases: Scriabin, Ives, </w:t>
      </w:r>
      <w:proofErr w:type="spellStart"/>
      <w:r w:rsidRPr="009D6D9A">
        <w:rPr>
          <w:rFonts w:ascii="Times New Roman" w:eastAsia="Times New Roman" w:hAnsi="Times New Roman"/>
          <w:lang w:val="en-US" w:eastAsia="it-IT"/>
          <w:rPrChange w:id="13" w:author="angelo pinto" w:date="2020-12-04T10:08:00Z">
            <w:rPr>
              <w:color w:val="000000" w:themeColor="text1"/>
              <w:sz w:val="36"/>
              <w:szCs w:val="36"/>
              <w:lang w:val="en-US"/>
            </w:rPr>
          </w:rPrChange>
        </w:rPr>
        <w:t>Schönberg</w:t>
      </w:r>
      <w:proofErr w:type="spellEnd"/>
      <w:r w:rsidRPr="009D6D9A">
        <w:rPr>
          <w:rFonts w:ascii="Times New Roman" w:eastAsia="Times New Roman" w:hAnsi="Times New Roman"/>
          <w:b/>
          <w:lang w:val="en-US" w:eastAsia="it-IT"/>
        </w:rPr>
        <w:t xml:space="preserve"> </w:t>
      </w:r>
    </w:p>
    <w:p w14:paraId="7F2A3C6F" w14:textId="77777777" w:rsidR="00992163" w:rsidRPr="009D6D9A" w:rsidRDefault="00992163" w:rsidP="00992163">
      <w:pPr>
        <w:pStyle w:val="Nessunaspaziatura"/>
        <w:jc w:val="both"/>
        <w:rPr>
          <w:rFonts w:ascii="Times New Roman" w:eastAsia="Times New Roman" w:hAnsi="Times New Roman"/>
          <w:b/>
          <w:lang w:val="en-US" w:eastAsia="it-IT"/>
        </w:rPr>
      </w:pPr>
    </w:p>
    <w:p w14:paraId="17EC3062" w14:textId="5159DAC3" w:rsidR="007D3F0E" w:rsidRPr="00D617B8" w:rsidRDefault="00D617B8" w:rsidP="00992163">
      <w:pPr>
        <w:pStyle w:val="Nessunaspaziatura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Most Important Scholarly Results Achieved to Date</w:t>
      </w:r>
    </w:p>
    <w:p w14:paraId="5B08CD75" w14:textId="77777777" w:rsidR="00D617B8" w:rsidRPr="00D617B8" w:rsidRDefault="00D617B8" w:rsidP="00102975">
      <w:pPr>
        <w:numPr>
          <w:ilvl w:val="0"/>
          <w:numId w:val="25"/>
        </w:numPr>
        <w:ind w:left="715" w:hanging="431"/>
        <w:jc w:val="both"/>
        <w:rPr>
          <w:sz w:val="22"/>
          <w:szCs w:val="22"/>
          <w:lang w:val="en-US"/>
        </w:rPr>
      </w:pPr>
      <w:r w:rsidRPr="00D617B8">
        <w:rPr>
          <w:sz w:val="22"/>
          <w:szCs w:val="22"/>
          <w:lang w:val="en-US"/>
        </w:rPr>
        <w:t xml:space="preserve">Identification of a </w:t>
      </w:r>
      <w:r w:rsidR="0006047A">
        <w:rPr>
          <w:sz w:val="22"/>
          <w:szCs w:val="22"/>
          <w:lang w:val="en-US"/>
        </w:rPr>
        <w:t>m</w:t>
      </w:r>
      <w:r w:rsidRPr="00D617B8">
        <w:rPr>
          <w:sz w:val="22"/>
          <w:szCs w:val="22"/>
          <w:lang w:val="en-US"/>
        </w:rPr>
        <w:t>eta-narrative nature of Gustav Mahler’s Tenth Symphony</w:t>
      </w:r>
    </w:p>
    <w:p w14:paraId="7BBEE1A2" w14:textId="77777777" w:rsidR="00D617B8" w:rsidRPr="00D617B8" w:rsidRDefault="00D617B8" w:rsidP="00AC289B">
      <w:pPr>
        <w:numPr>
          <w:ilvl w:val="0"/>
          <w:numId w:val="25"/>
        </w:numPr>
        <w:spacing w:before="100" w:beforeAutospacing="1" w:after="100" w:afterAutospacing="1"/>
        <w:ind w:left="715" w:hanging="431"/>
        <w:jc w:val="both"/>
        <w:rPr>
          <w:sz w:val="22"/>
          <w:szCs w:val="22"/>
          <w:lang w:val="en-US"/>
        </w:rPr>
      </w:pPr>
      <w:r w:rsidRPr="00D617B8">
        <w:rPr>
          <w:sz w:val="22"/>
          <w:szCs w:val="22"/>
          <w:lang w:val="en-US"/>
        </w:rPr>
        <w:t>Creation of ‘Genetic’ Analysis of Narrativity’ paradigm, applicable to modernist music</w:t>
      </w:r>
    </w:p>
    <w:p w14:paraId="74617BEE" w14:textId="2CDC7EBB" w:rsidR="00AC289B" w:rsidRPr="00AD7B86" w:rsidRDefault="0006047A" w:rsidP="00D617B8">
      <w:pPr>
        <w:numPr>
          <w:ilvl w:val="0"/>
          <w:numId w:val="25"/>
        </w:numPr>
        <w:spacing w:before="100" w:beforeAutospacing="1" w:after="100" w:afterAutospacing="1"/>
        <w:ind w:left="715" w:hanging="431"/>
        <w:jc w:val="both"/>
        <w:rPr>
          <w:sz w:val="22"/>
          <w:szCs w:val="22"/>
          <w:lang w:val="en-US"/>
        </w:rPr>
      </w:pPr>
      <w:r w:rsidRPr="00D617B8">
        <w:rPr>
          <w:sz w:val="22"/>
          <w:szCs w:val="22"/>
          <w:lang w:val="en-US"/>
        </w:rPr>
        <w:t xml:space="preserve">Identification of </w:t>
      </w:r>
      <w:r>
        <w:rPr>
          <w:sz w:val="22"/>
          <w:szCs w:val="22"/>
          <w:lang w:val="en-US"/>
        </w:rPr>
        <w:t>a r</w:t>
      </w:r>
      <w:r w:rsidR="00D617B8" w:rsidRPr="00D617B8">
        <w:rPr>
          <w:sz w:val="22"/>
          <w:szCs w:val="22"/>
          <w:lang w:val="en-US"/>
        </w:rPr>
        <w:t>elation between the music of Gustav Mahler and its c</w:t>
      </w:r>
      <w:r w:rsidR="00D617B8">
        <w:rPr>
          <w:sz w:val="22"/>
          <w:szCs w:val="22"/>
          <w:lang w:val="en-US"/>
        </w:rPr>
        <w:t>ontemporary modernist literature</w:t>
      </w:r>
    </w:p>
    <w:p w14:paraId="51B94878" w14:textId="531C09C0" w:rsidR="00AC289B" w:rsidRDefault="00104417" w:rsidP="00D617B8">
      <w:pPr>
        <w:pStyle w:val="Nessunaspaziatura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D55F2F">
        <w:rPr>
          <w:rFonts w:ascii="Times New Roman" w:hAnsi="Times New Roman"/>
          <w:b/>
          <w:color w:val="000000" w:themeColor="text1"/>
          <w:sz w:val="32"/>
          <w:szCs w:val="32"/>
        </w:rPr>
        <w:t>Skills</w:t>
      </w:r>
    </w:p>
    <w:p w14:paraId="4C1DF9C3" w14:textId="77777777" w:rsidR="001E1703" w:rsidRPr="00D617B8" w:rsidRDefault="001E1703" w:rsidP="00AC289B">
      <w:pPr>
        <w:pStyle w:val="public-draftstyledefault-unorderedlistitem"/>
        <w:numPr>
          <w:ilvl w:val="0"/>
          <w:numId w:val="23"/>
        </w:numPr>
        <w:shd w:val="clear" w:color="auto" w:fill="FFFFFF"/>
        <w:tabs>
          <w:tab w:val="left" w:pos="284"/>
          <w:tab w:val="left" w:pos="709"/>
        </w:tabs>
        <w:spacing w:before="0" w:beforeAutospacing="0" w:after="0" w:afterAutospacing="0"/>
        <w:ind w:left="851" w:hanging="567"/>
        <w:jc w:val="both"/>
        <w:rPr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>Proactive, hardworking and creative researcher</w:t>
      </w:r>
    </w:p>
    <w:p w14:paraId="35038356" w14:textId="77777777" w:rsidR="001E1703" w:rsidRPr="00D617B8" w:rsidRDefault="001E1703" w:rsidP="00AC289B">
      <w:pPr>
        <w:pStyle w:val="public-draftstyledefault-unorderedlistitem"/>
        <w:numPr>
          <w:ilvl w:val="0"/>
          <w:numId w:val="23"/>
        </w:numPr>
        <w:shd w:val="clear" w:color="auto" w:fill="FFFFFF"/>
        <w:tabs>
          <w:tab w:val="left" w:pos="284"/>
          <w:tab w:val="left" w:pos="709"/>
        </w:tabs>
        <w:spacing w:before="0" w:beforeAutospacing="0" w:after="0" w:afterAutospacing="0"/>
        <w:ind w:left="851" w:hanging="567"/>
        <w:jc w:val="both"/>
        <w:rPr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>Teaching experience with undergraduate students</w:t>
      </w:r>
    </w:p>
    <w:p w14:paraId="62D23762" w14:textId="77777777" w:rsidR="00104417" w:rsidRPr="001E1703" w:rsidRDefault="00D83B53" w:rsidP="00AC289B">
      <w:pPr>
        <w:pStyle w:val="public-draftstyledefault-unorderedlistitem"/>
        <w:numPr>
          <w:ilvl w:val="0"/>
          <w:numId w:val="23"/>
        </w:numPr>
        <w:shd w:val="clear" w:color="auto" w:fill="FFFFFF"/>
        <w:tabs>
          <w:tab w:val="left" w:pos="284"/>
          <w:tab w:val="left" w:pos="709"/>
        </w:tabs>
        <w:spacing w:before="0" w:beforeAutospacing="0" w:after="0" w:afterAutospacing="0"/>
        <w:ind w:left="851" w:hanging="567"/>
        <w:jc w:val="both"/>
        <w:rPr>
          <w:color w:val="000000" w:themeColor="text1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>International musicological research expertise</w:t>
      </w:r>
    </w:p>
    <w:p w14:paraId="35A38CD5" w14:textId="77777777" w:rsidR="00104417" w:rsidRPr="001E1703" w:rsidRDefault="00104417" w:rsidP="00AC289B">
      <w:pPr>
        <w:pStyle w:val="public-draftstyledefault-unorderedlistitem"/>
        <w:shd w:val="clear" w:color="auto" w:fill="FFFFFF"/>
        <w:spacing w:before="0" w:beforeAutospacing="0" w:after="75" w:afterAutospacing="0"/>
        <w:ind w:left="851" w:hanging="567"/>
        <w:jc w:val="both"/>
        <w:rPr>
          <w:color w:val="000000" w:themeColor="text1"/>
          <w:lang w:val="en-US"/>
        </w:rPr>
      </w:pPr>
    </w:p>
    <w:p w14:paraId="004BADEF" w14:textId="7128C087" w:rsidR="00AD7B86" w:rsidRDefault="00DF7907" w:rsidP="00AD7B86">
      <w:pPr>
        <w:autoSpaceDE w:val="0"/>
        <w:autoSpaceDN w:val="0"/>
        <w:adjustRightInd w:val="0"/>
        <w:spacing w:after="76"/>
        <w:rPr>
          <w:b/>
          <w:color w:val="000000" w:themeColor="text1"/>
          <w:spacing w:val="-1"/>
          <w:lang w:val="en-US"/>
        </w:rPr>
      </w:pPr>
      <w:r w:rsidRPr="00F874DB">
        <w:rPr>
          <w:b/>
          <w:color w:val="000000" w:themeColor="text1"/>
          <w:spacing w:val="-1"/>
          <w:sz w:val="32"/>
          <w:szCs w:val="32"/>
          <w:lang w:val="en-US"/>
        </w:rPr>
        <w:t>Current position</w:t>
      </w:r>
      <w:r>
        <w:rPr>
          <w:b/>
          <w:color w:val="000000" w:themeColor="text1"/>
          <w:spacing w:val="-1"/>
          <w:lang w:val="en-US"/>
        </w:rPr>
        <w:t xml:space="preserve"> </w:t>
      </w:r>
    </w:p>
    <w:p w14:paraId="453D6C62" w14:textId="10571AAC" w:rsidR="00DF7907" w:rsidRPr="00102975" w:rsidRDefault="00DF7907" w:rsidP="00103CFB">
      <w:pPr>
        <w:autoSpaceDE w:val="0"/>
        <w:autoSpaceDN w:val="0"/>
        <w:adjustRightInd w:val="0"/>
        <w:spacing w:after="76"/>
        <w:ind w:left="240" w:hanging="240"/>
        <w:rPr>
          <w:b/>
          <w:color w:val="000000" w:themeColor="text1"/>
          <w:spacing w:val="-1"/>
          <w:lang w:val="en-US"/>
        </w:rPr>
      </w:pPr>
      <w:r w:rsidRPr="00102975">
        <w:rPr>
          <w:b/>
          <w:color w:val="000000" w:themeColor="text1"/>
          <w:spacing w:val="-1"/>
          <w:lang w:val="en-US"/>
        </w:rPr>
        <w:t>Associate Scholar</w:t>
      </w:r>
      <w:r w:rsidR="00103CFB" w:rsidRPr="00102975">
        <w:rPr>
          <w:b/>
          <w:color w:val="000000" w:themeColor="text1"/>
          <w:spacing w:val="-1"/>
          <w:lang w:val="en-US"/>
        </w:rPr>
        <w:t xml:space="preserve"> (</w:t>
      </w:r>
      <w:r w:rsidR="0087084B" w:rsidRPr="00102975">
        <w:rPr>
          <w:b/>
          <w:color w:val="000000" w:themeColor="text1"/>
          <w:spacing w:val="-1"/>
          <w:lang w:val="en-US"/>
        </w:rPr>
        <w:t>U</w:t>
      </w:r>
      <w:r w:rsidR="00103CFB" w:rsidRPr="00102975">
        <w:rPr>
          <w:b/>
          <w:color w:val="000000" w:themeColor="text1"/>
          <w:spacing w:val="-1"/>
          <w:lang w:val="en-US"/>
        </w:rPr>
        <w:t xml:space="preserve">npaid </w:t>
      </w:r>
      <w:r w:rsidR="0087084B" w:rsidRPr="00102975">
        <w:rPr>
          <w:b/>
          <w:color w:val="000000" w:themeColor="text1"/>
          <w:spacing w:val="-1"/>
          <w:lang w:val="en-US"/>
        </w:rPr>
        <w:t>P</w:t>
      </w:r>
      <w:r w:rsidR="00103CFB" w:rsidRPr="00102975">
        <w:rPr>
          <w:b/>
          <w:color w:val="000000" w:themeColor="text1"/>
          <w:spacing w:val="-1"/>
          <w:lang w:val="en-US"/>
        </w:rPr>
        <w:t>osition)</w:t>
      </w:r>
      <w:r w:rsidRPr="00102975">
        <w:rPr>
          <w:b/>
          <w:color w:val="000000" w:themeColor="text1"/>
          <w:spacing w:val="-1"/>
          <w:lang w:val="en-US"/>
        </w:rPr>
        <w:t xml:space="preserve">, Gustav Mahler Research Centre, </w:t>
      </w:r>
      <w:r w:rsidR="00F874DB" w:rsidRPr="00102975">
        <w:rPr>
          <w:b/>
          <w:color w:val="000000" w:themeColor="text1"/>
          <w:spacing w:val="-1"/>
          <w:lang w:val="en-US"/>
        </w:rPr>
        <w:t>1/07/2020 at present</w:t>
      </w:r>
    </w:p>
    <w:p w14:paraId="35396567" w14:textId="601EE681" w:rsidR="00F874DB" w:rsidRPr="00102975" w:rsidRDefault="00F874DB" w:rsidP="00F874DB">
      <w:pPr>
        <w:autoSpaceDE w:val="0"/>
        <w:autoSpaceDN w:val="0"/>
        <w:adjustRightInd w:val="0"/>
        <w:spacing w:after="76"/>
        <w:ind w:left="240" w:hanging="240"/>
        <w:rPr>
          <w:b/>
          <w:color w:val="000000" w:themeColor="text1"/>
          <w:spacing w:val="-1"/>
          <w:lang w:val="en-US"/>
        </w:rPr>
      </w:pPr>
      <w:r w:rsidRPr="00102975">
        <w:rPr>
          <w:b/>
          <w:color w:val="000000" w:themeColor="text1"/>
          <w:spacing w:val="-1"/>
          <w:lang w:val="en-US"/>
        </w:rPr>
        <w:t xml:space="preserve">Universität Innsbruck, </w:t>
      </w:r>
      <w:proofErr w:type="spellStart"/>
      <w:r w:rsidRPr="00102975">
        <w:rPr>
          <w:b/>
          <w:color w:val="000000" w:themeColor="text1"/>
          <w:spacing w:val="-1"/>
          <w:lang w:val="en-US"/>
        </w:rPr>
        <w:t>Institut</w:t>
      </w:r>
      <w:proofErr w:type="spellEnd"/>
      <w:r w:rsidRPr="00102975">
        <w:rPr>
          <w:b/>
          <w:color w:val="000000" w:themeColor="text1"/>
          <w:spacing w:val="-1"/>
          <w:lang w:val="en-US"/>
        </w:rPr>
        <w:t xml:space="preserve"> </w:t>
      </w:r>
      <w:proofErr w:type="spellStart"/>
      <w:r w:rsidRPr="00102975">
        <w:rPr>
          <w:b/>
          <w:color w:val="000000" w:themeColor="text1"/>
          <w:spacing w:val="-1"/>
          <w:lang w:val="en-US"/>
        </w:rPr>
        <w:t>für</w:t>
      </w:r>
      <w:proofErr w:type="spellEnd"/>
      <w:r w:rsidRPr="00102975">
        <w:rPr>
          <w:b/>
          <w:color w:val="000000" w:themeColor="text1"/>
          <w:spacing w:val="-1"/>
          <w:lang w:val="en-US"/>
        </w:rPr>
        <w:t xml:space="preserve"> </w:t>
      </w:r>
      <w:proofErr w:type="spellStart"/>
      <w:r w:rsidRPr="00102975">
        <w:rPr>
          <w:b/>
          <w:color w:val="000000" w:themeColor="text1"/>
          <w:spacing w:val="-1"/>
          <w:lang w:val="en-US"/>
        </w:rPr>
        <w:t>Musikwissenschaft</w:t>
      </w:r>
      <w:proofErr w:type="spellEnd"/>
    </w:p>
    <w:p w14:paraId="15B3355D" w14:textId="1712F8B8" w:rsidR="00DF7907" w:rsidRPr="003C06C0" w:rsidRDefault="00DF7907" w:rsidP="00D617B8">
      <w:pPr>
        <w:autoSpaceDE w:val="0"/>
        <w:autoSpaceDN w:val="0"/>
        <w:adjustRightInd w:val="0"/>
        <w:spacing w:after="76"/>
        <w:ind w:left="240" w:hanging="240"/>
        <w:jc w:val="both"/>
        <w:rPr>
          <w:b/>
          <w:color w:val="000000" w:themeColor="text1"/>
          <w:spacing w:val="-1"/>
          <w:sz w:val="22"/>
          <w:szCs w:val="22"/>
          <w:lang w:val="en-US"/>
        </w:rPr>
      </w:pPr>
    </w:p>
    <w:p w14:paraId="79D8F5AA" w14:textId="77777777" w:rsidR="00F874DB" w:rsidRPr="00AC289B" w:rsidRDefault="00F874DB" w:rsidP="00F874DB">
      <w:pPr>
        <w:pStyle w:val="public-draftstyledefault-unorderedlistitem"/>
        <w:shd w:val="clear" w:color="auto" w:fill="FFFFFF"/>
        <w:spacing w:before="0" w:beforeAutospacing="0" w:after="75" w:afterAutospacing="0"/>
        <w:jc w:val="both"/>
        <w:rPr>
          <w:b/>
          <w:color w:val="000000" w:themeColor="text1"/>
          <w:sz w:val="32"/>
          <w:szCs w:val="32"/>
          <w:lang w:val="en-US"/>
        </w:rPr>
      </w:pPr>
      <w:r w:rsidRPr="00AC289B">
        <w:rPr>
          <w:b/>
          <w:color w:val="000000" w:themeColor="text1"/>
          <w:sz w:val="32"/>
          <w:szCs w:val="32"/>
          <w:lang w:val="en-US"/>
        </w:rPr>
        <w:t>Work History in Higher Education</w:t>
      </w:r>
    </w:p>
    <w:p w14:paraId="01C54DD6" w14:textId="5F93ACFE" w:rsidR="00103CFB" w:rsidRPr="003C06C0" w:rsidRDefault="00103CFB" w:rsidP="00103CFB">
      <w:pPr>
        <w:shd w:val="clear" w:color="auto" w:fill="FFFFFF"/>
        <w:spacing w:after="75"/>
        <w:rPr>
          <w:b/>
          <w:color w:val="000000" w:themeColor="text1"/>
          <w:lang w:val="en-US" w:eastAsia="en-GB"/>
        </w:rPr>
      </w:pPr>
      <w:r w:rsidRPr="003C06C0">
        <w:rPr>
          <w:b/>
          <w:color w:val="000000" w:themeColor="text1"/>
          <w:spacing w:val="-1"/>
          <w:lang w:val="en-US"/>
        </w:rPr>
        <w:t>DAAD Fellow</w:t>
      </w:r>
      <w:del w:id="14" w:author="angelo pinto" w:date="2020-12-04T10:08:00Z">
        <w:r w:rsidRPr="003C06C0" w:rsidDel="009D6D9A">
          <w:rPr>
            <w:b/>
            <w:color w:val="000000" w:themeColor="text1"/>
            <w:spacing w:val="-1"/>
            <w:lang w:val="en-US"/>
          </w:rPr>
          <w:delText>s</w:delText>
        </w:r>
      </w:del>
      <w:r w:rsidRPr="003C06C0">
        <w:rPr>
          <w:b/>
          <w:color w:val="000000" w:themeColor="text1"/>
          <w:lang w:val="en-US"/>
        </w:rPr>
        <w:t>,</w:t>
      </w:r>
      <w:r w:rsidRPr="003C06C0">
        <w:rPr>
          <w:b/>
          <w:color w:val="000000" w:themeColor="text1"/>
          <w:spacing w:val="-7"/>
          <w:lang w:val="en-US"/>
        </w:rPr>
        <w:t xml:space="preserve"> </w:t>
      </w:r>
      <w:r w:rsidR="003C06C0" w:rsidRPr="003C06C0">
        <w:rPr>
          <w:b/>
          <w:bCs/>
          <w:color w:val="000000" w:themeColor="text1"/>
          <w:lang w:val="en-US"/>
        </w:rPr>
        <w:t>1/05/2016 to 31/08/2016</w:t>
      </w:r>
      <w:r w:rsidRPr="003C06C0">
        <w:rPr>
          <w:b/>
          <w:color w:val="000000" w:themeColor="text1"/>
          <w:lang w:val="en-US"/>
        </w:rPr>
        <w:br/>
      </w:r>
      <w:r w:rsidRPr="003C06C0">
        <w:rPr>
          <w:b/>
          <w:color w:val="000000" w:themeColor="text1"/>
          <w:spacing w:val="-1"/>
          <w:lang w:val="en-US"/>
        </w:rPr>
        <w:t xml:space="preserve">Universität Tübingen, </w:t>
      </w:r>
      <w:proofErr w:type="spellStart"/>
      <w:r w:rsidRPr="003C06C0">
        <w:rPr>
          <w:b/>
          <w:color w:val="000000" w:themeColor="text1"/>
          <w:lang w:val="en-US" w:eastAsia="en-GB"/>
        </w:rPr>
        <w:t>Musikwissenschaftliches</w:t>
      </w:r>
      <w:proofErr w:type="spellEnd"/>
      <w:r w:rsidRPr="003C06C0">
        <w:rPr>
          <w:b/>
          <w:color w:val="000000" w:themeColor="text1"/>
          <w:lang w:val="en-US" w:eastAsia="en-GB"/>
        </w:rPr>
        <w:t xml:space="preserve"> </w:t>
      </w:r>
      <w:proofErr w:type="spellStart"/>
      <w:r w:rsidRPr="003C06C0">
        <w:rPr>
          <w:b/>
          <w:color w:val="000000" w:themeColor="text1"/>
          <w:lang w:val="en-US" w:eastAsia="en-GB"/>
        </w:rPr>
        <w:t>Institut</w:t>
      </w:r>
      <w:proofErr w:type="spellEnd"/>
    </w:p>
    <w:p w14:paraId="68B9E31B" w14:textId="0EADC83C" w:rsidR="00103CFB" w:rsidRPr="000D11C0" w:rsidRDefault="00103CFB" w:rsidP="00710E2E">
      <w:pPr>
        <w:pStyle w:val="Paragrafoelenco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75"/>
        <w:ind w:left="709" w:hanging="425"/>
        <w:jc w:val="both"/>
        <w:rPr>
          <w:b/>
          <w:color w:val="000000" w:themeColor="text1"/>
          <w:lang w:val="en-US"/>
        </w:rPr>
      </w:pPr>
      <w:r w:rsidRPr="00103CFB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Developed my PhD research project </w:t>
      </w:r>
      <w:r w:rsidRPr="000D11C0">
        <w:rPr>
          <w:rFonts w:ascii="Times New Roman" w:hAnsi="Times New Roman"/>
          <w:i/>
          <w:iCs/>
          <w:color w:val="000000" w:themeColor="text1"/>
          <w:sz w:val="22"/>
          <w:szCs w:val="22"/>
          <w:lang w:val="en-US" w:eastAsia="it-IT"/>
        </w:rPr>
        <w:t>The Symphony as a Novel: Mahler’s Tenth</w:t>
      </w:r>
      <w:r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. Mentor: prof.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Jörg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Rothkamm</w:t>
      </w:r>
      <w:proofErr w:type="spellEnd"/>
    </w:p>
    <w:p w14:paraId="3FFC9768" w14:textId="21F69704" w:rsidR="00103CFB" w:rsidRDefault="00103CFB" w:rsidP="00103CFB">
      <w:pPr>
        <w:shd w:val="clear" w:color="auto" w:fill="FFFFFF"/>
        <w:spacing w:after="75"/>
        <w:rPr>
          <w:color w:val="000000" w:themeColor="text1"/>
          <w:sz w:val="22"/>
          <w:szCs w:val="22"/>
          <w:lang w:val="en-US"/>
        </w:rPr>
      </w:pPr>
    </w:p>
    <w:p w14:paraId="085D3085" w14:textId="0434D67F" w:rsidR="00104417" w:rsidRPr="00D55F2F" w:rsidDel="002F5375" w:rsidRDefault="00104417" w:rsidP="003C06C0">
      <w:pPr>
        <w:autoSpaceDE w:val="0"/>
        <w:autoSpaceDN w:val="0"/>
        <w:adjustRightInd w:val="0"/>
        <w:spacing w:after="76"/>
        <w:ind w:left="238" w:hanging="238"/>
        <w:jc w:val="both"/>
        <w:rPr>
          <w:del w:id="15" w:author="angelo pinto" w:date="2020-12-10T08:40:00Z"/>
          <w:b/>
          <w:color w:val="000000" w:themeColor="text1"/>
          <w:lang w:val="en-US"/>
        </w:rPr>
      </w:pPr>
      <w:del w:id="16" w:author="angelo pinto" w:date="2020-12-10T08:40:00Z">
        <w:r w:rsidRPr="00D55F2F" w:rsidDel="002F5375">
          <w:rPr>
            <w:b/>
            <w:color w:val="000000" w:themeColor="text1"/>
            <w:spacing w:val="-1"/>
            <w:lang w:val="en-US"/>
          </w:rPr>
          <w:delText>Visiting Lecturer on Sociology of Music</w:delText>
        </w:r>
        <w:r w:rsidRPr="00D55F2F" w:rsidDel="002F5375">
          <w:rPr>
            <w:b/>
            <w:color w:val="000000" w:themeColor="text1"/>
            <w:spacing w:val="-8"/>
            <w:lang w:val="en-US"/>
          </w:rPr>
          <w:delText>,</w:delText>
        </w:r>
        <w:r w:rsidRPr="00D55F2F" w:rsidDel="002F5375">
          <w:rPr>
            <w:b/>
            <w:color w:val="000000" w:themeColor="text1"/>
            <w:spacing w:val="-10"/>
            <w:lang w:val="en-US"/>
          </w:rPr>
          <w:delText xml:space="preserve"> </w:delText>
        </w:r>
        <w:r w:rsidRPr="00D55F2F" w:rsidDel="002F5375">
          <w:rPr>
            <w:b/>
            <w:color w:val="000000" w:themeColor="text1"/>
            <w:spacing w:val="-1"/>
            <w:lang w:val="en-US"/>
          </w:rPr>
          <w:delText>01/2006</w:delText>
        </w:r>
        <w:r w:rsidRPr="00D55F2F" w:rsidDel="002F5375">
          <w:rPr>
            <w:b/>
            <w:color w:val="000000" w:themeColor="text1"/>
            <w:spacing w:val="-2"/>
            <w:lang w:val="en-US"/>
          </w:rPr>
          <w:delText xml:space="preserve"> to</w:delText>
        </w:r>
        <w:r w:rsidRPr="00D55F2F" w:rsidDel="002F5375">
          <w:rPr>
            <w:b/>
            <w:color w:val="000000" w:themeColor="text1"/>
            <w:spacing w:val="-8"/>
            <w:lang w:val="en-US"/>
          </w:rPr>
          <w:delText xml:space="preserve"> </w:delText>
        </w:r>
        <w:r w:rsidRPr="00D55F2F" w:rsidDel="002F5375">
          <w:rPr>
            <w:b/>
            <w:color w:val="000000" w:themeColor="text1"/>
            <w:spacing w:val="-1"/>
            <w:lang w:val="en-US"/>
          </w:rPr>
          <w:delText>06/2006</w:delText>
        </w:r>
        <w:r w:rsidRPr="00D55F2F" w:rsidDel="002F5375">
          <w:rPr>
            <w:b/>
            <w:color w:val="000000" w:themeColor="text1"/>
            <w:lang w:val="en-US"/>
          </w:rPr>
          <w:delText xml:space="preserve"> </w:delText>
        </w:r>
      </w:del>
    </w:p>
    <w:p w14:paraId="7A1B1F47" w14:textId="0589BAA4" w:rsidR="00D55F2F" w:rsidDel="002F5375" w:rsidRDefault="00104417" w:rsidP="003C06C0">
      <w:pPr>
        <w:autoSpaceDE w:val="0"/>
        <w:autoSpaceDN w:val="0"/>
        <w:adjustRightInd w:val="0"/>
        <w:spacing w:after="76"/>
        <w:ind w:left="238" w:hanging="238"/>
        <w:jc w:val="both"/>
        <w:rPr>
          <w:del w:id="17" w:author="angelo pinto" w:date="2020-12-10T08:40:00Z"/>
          <w:b/>
          <w:color w:val="000000" w:themeColor="text1"/>
        </w:rPr>
      </w:pPr>
      <w:del w:id="18" w:author="angelo pinto" w:date="2020-12-10T08:40:00Z">
        <w:r w:rsidRPr="00D55F2F" w:rsidDel="002F5375">
          <w:rPr>
            <w:b/>
            <w:color w:val="000000" w:themeColor="text1"/>
            <w:spacing w:val="-1"/>
          </w:rPr>
          <w:delText xml:space="preserve">State Conservatory “G.B. Martini” Bologna </w:delText>
        </w:r>
        <w:r w:rsidRPr="00D55F2F" w:rsidDel="002F5375">
          <w:rPr>
            <w:b/>
            <w:color w:val="000000" w:themeColor="text1"/>
            <w:spacing w:val="7"/>
          </w:rPr>
          <w:delText>–</w:delText>
        </w:r>
        <w:r w:rsidRPr="00D55F2F" w:rsidDel="002F5375">
          <w:rPr>
            <w:b/>
            <w:color w:val="000000" w:themeColor="text1"/>
            <w:spacing w:val="-17"/>
          </w:rPr>
          <w:delText xml:space="preserve"> </w:delText>
        </w:r>
        <w:r w:rsidRPr="00D55F2F" w:rsidDel="002F5375">
          <w:rPr>
            <w:b/>
            <w:color w:val="000000" w:themeColor="text1"/>
            <w:spacing w:val="-3"/>
          </w:rPr>
          <w:delText>Bologna</w:delText>
        </w:r>
        <w:r w:rsidR="00A530B5" w:rsidRPr="00D55F2F" w:rsidDel="002F5375">
          <w:rPr>
            <w:b/>
            <w:color w:val="000000" w:themeColor="text1"/>
          </w:rPr>
          <w:delText xml:space="preserve"> (I) </w:delText>
        </w:r>
      </w:del>
    </w:p>
    <w:p w14:paraId="7D8BD323" w14:textId="0B6382D5" w:rsidR="00A530B5" w:rsidRPr="00D617B8" w:rsidDel="002F5375" w:rsidRDefault="00A530B5" w:rsidP="00AC289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709" w:hanging="425"/>
        <w:jc w:val="both"/>
        <w:rPr>
          <w:del w:id="19" w:author="angelo pinto" w:date="2020-12-10T08:40:00Z"/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  <w:del w:id="20" w:author="angelo pinto" w:date="2020-12-10T08:40:00Z"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>Developed and</w:delText>
        </w:r>
        <w:r w:rsidR="00654FEA"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 xml:space="preserve"> delivered lectures to</w:delText>
        </w:r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 xml:space="preserve"> graduate students</w:delText>
        </w:r>
      </w:del>
    </w:p>
    <w:p w14:paraId="782FD8BA" w14:textId="7F45A2FD" w:rsidR="00A530B5" w:rsidRPr="00D617B8" w:rsidDel="002F5375" w:rsidRDefault="00A530B5" w:rsidP="00AC289B">
      <w:pPr>
        <w:numPr>
          <w:ilvl w:val="0"/>
          <w:numId w:val="7"/>
        </w:numPr>
        <w:shd w:val="clear" w:color="auto" w:fill="FFFFFF"/>
        <w:ind w:left="0" w:firstLine="284"/>
        <w:jc w:val="both"/>
        <w:rPr>
          <w:del w:id="21" w:author="angelo pinto" w:date="2020-12-10T08:40:00Z"/>
          <w:color w:val="000000" w:themeColor="text1"/>
          <w:sz w:val="22"/>
          <w:szCs w:val="22"/>
          <w:lang w:val="en-US"/>
        </w:rPr>
      </w:pPr>
      <w:del w:id="22" w:author="angelo pinto" w:date="2020-12-10T08:40:00Z">
        <w:r w:rsidRPr="00D617B8" w:rsidDel="002F5375">
          <w:rPr>
            <w:color w:val="000000" w:themeColor="text1"/>
            <w:sz w:val="22"/>
            <w:szCs w:val="22"/>
            <w:lang w:val="en-US"/>
          </w:rPr>
          <w:delText>Planned, evaluated and revised course content and course materials</w:delText>
        </w:r>
      </w:del>
    </w:p>
    <w:p w14:paraId="5E9A50E1" w14:textId="2D8AAE62" w:rsidR="00A530B5" w:rsidRPr="00D55F2F" w:rsidDel="002F5375" w:rsidRDefault="00A530B5" w:rsidP="00D617B8">
      <w:pPr>
        <w:shd w:val="clear" w:color="auto" w:fill="FFFFFF"/>
        <w:spacing w:after="75"/>
        <w:jc w:val="both"/>
        <w:rPr>
          <w:del w:id="23" w:author="angelo pinto" w:date="2020-12-10T08:40:00Z"/>
          <w:color w:val="000000" w:themeColor="text1"/>
          <w:lang w:val="en-US"/>
        </w:rPr>
      </w:pPr>
    </w:p>
    <w:p w14:paraId="611DA493" w14:textId="62E5655F" w:rsidR="00A530B5" w:rsidRPr="00D55F2F" w:rsidDel="002F5375" w:rsidRDefault="00A530B5" w:rsidP="00D617B8">
      <w:pPr>
        <w:shd w:val="clear" w:color="auto" w:fill="FFFFFF"/>
        <w:spacing w:after="75"/>
        <w:rPr>
          <w:del w:id="24" w:author="angelo pinto" w:date="2020-12-10T08:40:00Z"/>
          <w:b/>
          <w:color w:val="000000" w:themeColor="text1"/>
          <w:spacing w:val="-1"/>
          <w:lang w:val="en-US"/>
        </w:rPr>
      </w:pPr>
      <w:del w:id="25" w:author="angelo pinto" w:date="2020-12-10T08:40:00Z">
        <w:r w:rsidRPr="00D55F2F" w:rsidDel="002F5375">
          <w:rPr>
            <w:b/>
            <w:color w:val="000000" w:themeColor="text1"/>
            <w:spacing w:val="-1"/>
            <w:lang w:val="en-US"/>
          </w:rPr>
          <w:delText>Visiting Lecturer</w:delText>
        </w:r>
        <w:r w:rsidRPr="00D55F2F" w:rsidDel="002F5375">
          <w:rPr>
            <w:b/>
            <w:color w:val="000000" w:themeColor="text1"/>
            <w:lang w:val="en-US"/>
          </w:rPr>
          <w:delText>,</w:delText>
        </w:r>
        <w:r w:rsidRPr="00D55F2F" w:rsidDel="002F5375">
          <w:rPr>
            <w:b/>
            <w:color w:val="000000" w:themeColor="text1"/>
            <w:spacing w:val="-7"/>
            <w:lang w:val="en-US"/>
          </w:rPr>
          <w:delText xml:space="preserve"> </w:delText>
        </w:r>
        <w:r w:rsidRPr="00D55F2F" w:rsidDel="002F5375">
          <w:rPr>
            <w:b/>
            <w:color w:val="000000" w:themeColor="text1"/>
            <w:spacing w:val="-1"/>
            <w:lang w:val="en-US"/>
          </w:rPr>
          <w:delText>01/2006</w:delText>
        </w:r>
        <w:r w:rsidRPr="00D55F2F" w:rsidDel="002F5375">
          <w:rPr>
            <w:b/>
            <w:color w:val="000000" w:themeColor="text1"/>
            <w:spacing w:val="-2"/>
            <w:lang w:val="en-US"/>
          </w:rPr>
          <w:delText xml:space="preserve"> to</w:delText>
        </w:r>
        <w:r w:rsidRPr="00D55F2F" w:rsidDel="002F5375">
          <w:rPr>
            <w:b/>
            <w:color w:val="000000" w:themeColor="text1"/>
            <w:spacing w:val="-8"/>
            <w:lang w:val="en-US"/>
          </w:rPr>
          <w:delText xml:space="preserve"> </w:delText>
        </w:r>
        <w:r w:rsidRPr="00D55F2F" w:rsidDel="002F5375">
          <w:rPr>
            <w:b/>
            <w:color w:val="000000" w:themeColor="text1"/>
            <w:spacing w:val="-1"/>
            <w:lang w:val="en-US"/>
          </w:rPr>
          <w:delText>06/2006</w:delText>
        </w:r>
        <w:r w:rsidRPr="00D55F2F" w:rsidDel="002F5375">
          <w:rPr>
            <w:b/>
            <w:color w:val="000000" w:themeColor="text1"/>
            <w:lang w:val="en-US"/>
          </w:rPr>
          <w:br/>
          <w:delText>Academia Montis Regalis</w:delText>
        </w:r>
        <w:r w:rsidRPr="00D55F2F" w:rsidDel="002F5375">
          <w:rPr>
            <w:b/>
            <w:color w:val="000000" w:themeColor="text1"/>
            <w:spacing w:val="3"/>
            <w:lang w:val="en-US"/>
          </w:rPr>
          <w:delText xml:space="preserve"> –</w:delText>
        </w:r>
        <w:r w:rsidRPr="00D55F2F" w:rsidDel="002F5375">
          <w:rPr>
            <w:b/>
            <w:color w:val="000000" w:themeColor="text1"/>
            <w:spacing w:val="-18"/>
            <w:lang w:val="en-US"/>
          </w:rPr>
          <w:delText xml:space="preserve"> </w:delText>
        </w:r>
        <w:r w:rsidRPr="00D55F2F" w:rsidDel="002F5375">
          <w:rPr>
            <w:b/>
            <w:color w:val="000000" w:themeColor="text1"/>
            <w:spacing w:val="-3"/>
            <w:lang w:val="en-US"/>
          </w:rPr>
          <w:delText>Mondovì</w:delText>
        </w:r>
        <w:r w:rsidR="00606D34" w:rsidDel="002F5375">
          <w:rPr>
            <w:b/>
            <w:color w:val="000000" w:themeColor="text1"/>
            <w:lang w:val="en-US"/>
          </w:rPr>
          <w:delText xml:space="preserve"> (I</w:delText>
        </w:r>
        <w:r w:rsidR="00A53371" w:rsidDel="002F5375">
          <w:rPr>
            <w:b/>
            <w:color w:val="000000" w:themeColor="text1"/>
            <w:lang w:val="en-US"/>
          </w:rPr>
          <w:delText>)</w:delText>
        </w:r>
      </w:del>
    </w:p>
    <w:p w14:paraId="493F7744" w14:textId="04085013" w:rsidR="00A530B5" w:rsidRPr="00D617B8" w:rsidDel="002F5375" w:rsidRDefault="00A530B5" w:rsidP="00AC289B">
      <w:pPr>
        <w:numPr>
          <w:ilvl w:val="0"/>
          <w:numId w:val="8"/>
        </w:numPr>
        <w:shd w:val="clear" w:color="auto" w:fill="FFFFFF"/>
        <w:ind w:left="709" w:hanging="425"/>
        <w:jc w:val="both"/>
        <w:rPr>
          <w:del w:id="26" w:author="angelo pinto" w:date="2020-12-10T08:40:00Z"/>
          <w:color w:val="000000" w:themeColor="text1"/>
          <w:sz w:val="22"/>
          <w:szCs w:val="22"/>
          <w:lang w:val="en-US"/>
        </w:rPr>
      </w:pPr>
      <w:del w:id="27" w:author="angelo pinto" w:date="2020-12-10T08:40:00Z">
        <w:r w:rsidRPr="00D617B8" w:rsidDel="002F5375">
          <w:rPr>
            <w:color w:val="000000" w:themeColor="text1"/>
            <w:sz w:val="22"/>
            <w:szCs w:val="22"/>
            <w:lang w:val="en-US"/>
          </w:rPr>
          <w:delText>Developed and delivered lectures on Sociology of Music to 22 graduate students</w:delText>
        </w:r>
      </w:del>
    </w:p>
    <w:p w14:paraId="22CF39B5" w14:textId="35074808" w:rsidR="00D55F2F" w:rsidRPr="00D617B8" w:rsidDel="002F5375" w:rsidRDefault="00AC289B" w:rsidP="00AC289B">
      <w:pPr>
        <w:numPr>
          <w:ilvl w:val="0"/>
          <w:numId w:val="8"/>
        </w:numPr>
        <w:shd w:val="clear" w:color="auto" w:fill="FFFFFF"/>
        <w:tabs>
          <w:tab w:val="num" w:pos="426"/>
        </w:tabs>
        <w:ind w:left="709" w:hanging="425"/>
        <w:jc w:val="both"/>
        <w:rPr>
          <w:del w:id="28" w:author="angelo pinto" w:date="2020-12-10T08:40:00Z"/>
          <w:color w:val="000000" w:themeColor="text1"/>
          <w:sz w:val="22"/>
          <w:szCs w:val="22"/>
          <w:lang w:val="en-US"/>
        </w:rPr>
      </w:pPr>
      <w:del w:id="29" w:author="angelo pinto" w:date="2020-12-10T08:40:00Z">
        <w:r w:rsidDel="002F5375">
          <w:rPr>
            <w:color w:val="000000" w:themeColor="text1"/>
            <w:sz w:val="22"/>
            <w:szCs w:val="22"/>
            <w:lang w:val="en-US"/>
          </w:rPr>
          <w:delText xml:space="preserve">     </w:delText>
        </w:r>
        <w:r w:rsidR="00A530B5" w:rsidRPr="00D617B8" w:rsidDel="002F5375">
          <w:rPr>
            <w:color w:val="000000" w:themeColor="text1"/>
            <w:sz w:val="22"/>
            <w:szCs w:val="22"/>
            <w:lang w:val="en-US"/>
          </w:rPr>
          <w:delText xml:space="preserve">Devised </w:delText>
        </w:r>
        <w:r w:rsidR="007029BE" w:rsidRPr="00D617B8" w:rsidDel="002F5375">
          <w:rPr>
            <w:color w:val="000000" w:themeColor="text1"/>
            <w:sz w:val="22"/>
            <w:szCs w:val="22"/>
            <w:lang w:val="en-US"/>
          </w:rPr>
          <w:delText>‘</w:delText>
        </w:r>
        <w:r w:rsidR="00A530B5" w:rsidRPr="00D617B8" w:rsidDel="002F5375">
          <w:rPr>
            <w:color w:val="000000" w:themeColor="text1"/>
            <w:sz w:val="22"/>
            <w:szCs w:val="22"/>
            <w:lang w:val="en-US"/>
          </w:rPr>
          <w:delText>Corso di formazione orchestrale ad orientamento filologico</w:delText>
        </w:r>
        <w:r w:rsidR="007029BE" w:rsidRPr="00D617B8" w:rsidDel="002F5375">
          <w:rPr>
            <w:color w:val="000000" w:themeColor="text1"/>
            <w:sz w:val="22"/>
            <w:szCs w:val="22"/>
            <w:lang w:val="en-US"/>
          </w:rPr>
          <w:delText>’</w:delText>
        </w:r>
        <w:r w:rsidR="00A530B5" w:rsidRPr="00D617B8" w:rsidDel="002F5375">
          <w:rPr>
            <w:color w:val="000000" w:themeColor="text1"/>
            <w:sz w:val="22"/>
            <w:szCs w:val="22"/>
            <w:lang w:val="en-US"/>
          </w:rPr>
          <w:delText xml:space="preserve"> (</w:delText>
        </w:r>
        <w:r w:rsidR="007029BE" w:rsidRPr="00D617B8" w:rsidDel="002F5375">
          <w:rPr>
            <w:color w:val="000000" w:themeColor="text1"/>
            <w:sz w:val="22"/>
            <w:szCs w:val="22"/>
            <w:lang w:val="en-US"/>
          </w:rPr>
          <w:delText>‘</w:delText>
        </w:r>
        <w:r w:rsidR="00A530B5" w:rsidRPr="00D617B8" w:rsidDel="002F5375">
          <w:rPr>
            <w:color w:val="000000" w:themeColor="text1"/>
            <w:sz w:val="22"/>
            <w:szCs w:val="22"/>
            <w:lang w:val="en-US"/>
          </w:rPr>
          <w:delText>course of orchestral training for young musicians</w:delText>
        </w:r>
        <w:r w:rsidR="007029BE" w:rsidRPr="00D617B8" w:rsidDel="002F5375">
          <w:rPr>
            <w:color w:val="000000" w:themeColor="text1"/>
            <w:sz w:val="22"/>
            <w:szCs w:val="22"/>
            <w:lang w:val="en-US"/>
          </w:rPr>
          <w:delText>’</w:delText>
        </w:r>
        <w:r w:rsidR="00A530B5" w:rsidRPr="00D617B8" w:rsidDel="002F5375">
          <w:rPr>
            <w:color w:val="000000" w:themeColor="text1"/>
            <w:sz w:val="22"/>
            <w:szCs w:val="22"/>
            <w:lang w:val="en-US"/>
          </w:rPr>
          <w:delText xml:space="preserve">) funded by </w:delText>
        </w:r>
        <w:r w:rsidR="00D55F2F" w:rsidRPr="00D617B8" w:rsidDel="002F5375">
          <w:rPr>
            <w:color w:val="000000" w:themeColor="text1"/>
            <w:sz w:val="22"/>
            <w:szCs w:val="22"/>
            <w:lang w:val="en-US"/>
          </w:rPr>
          <w:delText xml:space="preserve">the </w:delText>
        </w:r>
        <w:r w:rsidR="00654FEA" w:rsidRPr="00D617B8" w:rsidDel="002F5375">
          <w:rPr>
            <w:color w:val="000000" w:themeColor="text1"/>
            <w:sz w:val="22"/>
            <w:szCs w:val="22"/>
            <w:lang w:val="en-US"/>
          </w:rPr>
          <w:delText>European Union</w:delText>
        </w:r>
      </w:del>
    </w:p>
    <w:p w14:paraId="02E58B9B" w14:textId="392115AA" w:rsidR="00A530B5" w:rsidRPr="00D617B8" w:rsidDel="002F5375" w:rsidRDefault="00A530B5" w:rsidP="00AC289B">
      <w:pPr>
        <w:numPr>
          <w:ilvl w:val="0"/>
          <w:numId w:val="8"/>
        </w:numPr>
        <w:shd w:val="clear" w:color="auto" w:fill="FFFFFF"/>
        <w:tabs>
          <w:tab w:val="num" w:pos="851"/>
        </w:tabs>
        <w:ind w:left="709" w:hanging="425"/>
        <w:jc w:val="both"/>
        <w:rPr>
          <w:del w:id="30" w:author="angelo pinto" w:date="2020-12-10T08:40:00Z"/>
          <w:color w:val="000000" w:themeColor="text1"/>
          <w:sz w:val="22"/>
          <w:szCs w:val="22"/>
          <w:lang w:val="en-US"/>
        </w:rPr>
      </w:pPr>
      <w:del w:id="31" w:author="angelo pinto" w:date="2020-12-10T08:40:00Z">
        <w:r w:rsidRPr="00D617B8" w:rsidDel="002F5375">
          <w:rPr>
            <w:color w:val="000000" w:themeColor="text1"/>
            <w:sz w:val="22"/>
            <w:szCs w:val="22"/>
            <w:lang w:val="en-US"/>
          </w:rPr>
          <w:delText>Collaborated with admissions department on establishing prer</w:delText>
        </w:r>
        <w:r w:rsidR="004B5D2F" w:rsidRPr="00D617B8" w:rsidDel="002F5375">
          <w:rPr>
            <w:color w:val="000000" w:themeColor="text1"/>
            <w:sz w:val="22"/>
            <w:szCs w:val="22"/>
            <w:lang w:val="en-US"/>
          </w:rPr>
          <w:delText>equisites for undergraduate and</w:delText>
        </w:r>
        <w:r w:rsidR="00D55F2F" w:rsidRPr="00D617B8" w:rsidDel="002F5375">
          <w:rPr>
            <w:color w:val="000000" w:themeColor="text1"/>
            <w:sz w:val="22"/>
            <w:szCs w:val="22"/>
            <w:lang w:val="en-US"/>
          </w:rPr>
          <w:delText xml:space="preserve"> </w:delText>
        </w:r>
        <w:r w:rsidR="00654FEA" w:rsidRPr="00D617B8" w:rsidDel="002F5375">
          <w:rPr>
            <w:color w:val="000000" w:themeColor="text1"/>
            <w:sz w:val="22"/>
            <w:szCs w:val="22"/>
            <w:lang w:val="en-US"/>
          </w:rPr>
          <w:delText>graduate students</w:delText>
        </w:r>
      </w:del>
    </w:p>
    <w:p w14:paraId="3B296B49" w14:textId="4548E16A" w:rsidR="00A530B5" w:rsidRPr="00D55F2F" w:rsidDel="002F5375" w:rsidRDefault="00A530B5" w:rsidP="00D617B8">
      <w:pPr>
        <w:jc w:val="both"/>
        <w:rPr>
          <w:del w:id="32" w:author="angelo pinto" w:date="2020-12-10T08:40:00Z"/>
          <w:color w:val="000000" w:themeColor="text1"/>
          <w:lang w:val="en-US"/>
        </w:rPr>
      </w:pPr>
    </w:p>
    <w:p w14:paraId="3F05AF48" w14:textId="0101F474" w:rsidR="00D55F2F" w:rsidRPr="00D55F2F" w:rsidDel="002F5375" w:rsidRDefault="00A530B5" w:rsidP="00D617B8">
      <w:pPr>
        <w:autoSpaceDE w:val="0"/>
        <w:autoSpaceDN w:val="0"/>
        <w:adjustRightInd w:val="0"/>
        <w:spacing w:after="76"/>
        <w:ind w:left="240" w:hanging="240"/>
        <w:jc w:val="both"/>
        <w:rPr>
          <w:del w:id="33" w:author="angelo pinto" w:date="2020-12-10T08:40:00Z"/>
          <w:b/>
          <w:color w:val="000000" w:themeColor="text1"/>
          <w:lang w:val="en-US"/>
        </w:rPr>
      </w:pPr>
      <w:del w:id="34" w:author="angelo pinto" w:date="2020-12-10T08:40:00Z">
        <w:r w:rsidRPr="00D55F2F" w:rsidDel="002F5375">
          <w:rPr>
            <w:b/>
            <w:noProof/>
            <w:color w:val="000000" w:themeColor="text1"/>
          </w:rPr>
          <mc:AlternateContent>
            <mc:Choice Requires="wps">
              <w:drawing>
                <wp:anchor distT="0" distB="0" distL="114300" distR="114300" simplePos="0" relativeHeight="251659264" behindDoc="1" locked="1" layoutInCell="1" allowOverlap="1" wp14:anchorId="6E49F13B" wp14:editId="25B843F8">
                  <wp:simplePos x="0" y="0"/>
                  <wp:positionH relativeFrom="page">
                    <wp:posOffset>-2976245</wp:posOffset>
                  </wp:positionH>
                  <wp:positionV relativeFrom="page">
                    <wp:posOffset>1265555</wp:posOffset>
                  </wp:positionV>
                  <wp:extent cx="67945" cy="67945"/>
                  <wp:effectExtent l="0" t="0" r="0" b="0"/>
                  <wp:wrapNone/>
                  <wp:docPr id="36" name="Freeform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945" cy="67945"/>
                          </a:xfrm>
                          <a:custGeom>
                            <a:avLst/>
                            <a:gdLst>
                              <a:gd name="T0" fmla="*/ 33655 w 107"/>
                              <a:gd name="T1" fmla="*/ 0 h 107"/>
                              <a:gd name="T2" fmla="*/ 33655 w 107"/>
                              <a:gd name="T3" fmla="*/ 0 h 107"/>
                              <a:gd name="T4" fmla="*/ 67945 w 107"/>
                              <a:gd name="T5" fmla="*/ 33655 h 107"/>
                              <a:gd name="T6" fmla="*/ 33655 w 107"/>
                              <a:gd name="T7" fmla="*/ 67945 h 107"/>
                              <a:gd name="T8" fmla="*/ 0 w 107"/>
                              <a:gd name="T9" fmla="*/ 33655 h 107"/>
                              <a:gd name="T10" fmla="*/ 33655 w 107"/>
                              <a:gd name="T11" fmla="*/ 0 h 10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7" h="107">
                                <a:moveTo>
                                  <a:pt x="53" y="0"/>
                                </a:moveTo>
                                <a:lnTo>
                                  <a:pt x="53" y="0"/>
                                </a:lnTo>
                                <a:cubicBezTo>
                                  <a:pt x="83" y="0"/>
                                  <a:pt x="107" y="24"/>
                                  <a:pt x="107" y="53"/>
                                </a:cubicBezTo>
                                <a:cubicBezTo>
                                  <a:pt x="107" y="83"/>
                                  <a:pt x="83" y="107"/>
                                  <a:pt x="53" y="107"/>
                                </a:cubicBezTo>
                                <a:cubicBezTo>
                                  <a:pt x="24" y="107"/>
                                  <a:pt x="0" y="83"/>
                                  <a:pt x="0" y="53"/>
                                </a:cubicBezTo>
                                <a:cubicBezTo>
                                  <a:pt x="0" y="24"/>
                                  <a:pt x="24" y="0"/>
                                  <a:pt x="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84949C2" id="Freeform 37" o:spid="_x0000_s1026" style="position:absolute;margin-left:-234.35pt;margin-top:99.65pt;width:5.35pt;height: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" path="m53,r,c83,,107,24,107,53v,30,-24,54,-54,54c24,107,,83,,53,,24,24,,53,xe" fillcolor="black" stroked="f">
                  <v:path arrowok="t" o:connecttype="custom" o:connectlocs="21370925,0;21370925,0;43145075,21370925;21370925,43145075;0,21370925;21370925,0" o:connectangles="0,0,0,0,0,0"/>
                  <w10:wrap anchorx="page" anchory="page"/>
                  <w10:anchorlock/>
                </v:shape>
              </w:pict>
            </mc:Fallback>
          </mc:AlternateContent>
        </w:r>
        <w:r w:rsidRPr="00D55F2F" w:rsidDel="002F5375">
          <w:rPr>
            <w:b/>
            <w:color w:val="000000" w:themeColor="text1"/>
            <w:spacing w:val="-2"/>
            <w:lang w:val="en-US"/>
          </w:rPr>
          <w:delText xml:space="preserve">History of Music </w:delText>
        </w:r>
        <w:r w:rsidR="00C7246D" w:rsidRPr="00D55F2F" w:rsidDel="002F5375">
          <w:rPr>
            <w:b/>
            <w:color w:val="000000" w:themeColor="text1"/>
            <w:spacing w:val="-2"/>
            <w:lang w:val="en-US"/>
          </w:rPr>
          <w:delText>Tutor</w:delText>
        </w:r>
        <w:r w:rsidR="00D617B8" w:rsidDel="002F5375">
          <w:rPr>
            <w:b/>
            <w:color w:val="000000" w:themeColor="text1"/>
            <w:spacing w:val="-2"/>
            <w:lang w:val="en-US"/>
          </w:rPr>
          <w:delText>,</w:delText>
        </w:r>
        <w:r w:rsidR="00C7246D" w:rsidRPr="00D55F2F" w:rsidDel="002F5375">
          <w:rPr>
            <w:b/>
            <w:color w:val="000000" w:themeColor="text1"/>
            <w:spacing w:val="-8"/>
            <w:lang w:val="en-US"/>
          </w:rPr>
          <w:delText xml:space="preserve"> </w:delText>
        </w:r>
        <w:r w:rsidR="00C7246D" w:rsidRPr="00D55F2F" w:rsidDel="002F5375">
          <w:rPr>
            <w:b/>
            <w:color w:val="000000" w:themeColor="text1"/>
            <w:spacing w:val="-10"/>
            <w:lang w:val="en-US"/>
          </w:rPr>
          <w:delText>11</w:delText>
        </w:r>
        <w:r w:rsidRPr="00D55F2F" w:rsidDel="002F5375">
          <w:rPr>
            <w:b/>
            <w:color w:val="000000" w:themeColor="text1"/>
            <w:spacing w:val="-1"/>
            <w:lang w:val="en-US"/>
          </w:rPr>
          <w:delText>/1999</w:delText>
        </w:r>
        <w:r w:rsidRPr="00D55F2F" w:rsidDel="002F5375">
          <w:rPr>
            <w:b/>
            <w:color w:val="000000" w:themeColor="text1"/>
            <w:spacing w:val="-2"/>
            <w:lang w:val="en-US"/>
          </w:rPr>
          <w:delText xml:space="preserve"> to</w:delText>
        </w:r>
        <w:r w:rsidRPr="00D55F2F" w:rsidDel="002F5375">
          <w:rPr>
            <w:b/>
            <w:color w:val="000000" w:themeColor="text1"/>
            <w:spacing w:val="-8"/>
            <w:lang w:val="en-US"/>
          </w:rPr>
          <w:delText xml:space="preserve"> </w:delText>
        </w:r>
        <w:r w:rsidRPr="00D55F2F" w:rsidDel="002F5375">
          <w:rPr>
            <w:b/>
            <w:color w:val="000000" w:themeColor="text1"/>
            <w:spacing w:val="-1"/>
            <w:lang w:val="en-US"/>
          </w:rPr>
          <w:delText>06/2001</w:delText>
        </w:r>
      </w:del>
    </w:p>
    <w:p w14:paraId="58222CE1" w14:textId="6956AA92" w:rsidR="00D55F2F" w:rsidRPr="00D55F2F" w:rsidDel="002F5375" w:rsidRDefault="00380BE5" w:rsidP="00D617B8">
      <w:pPr>
        <w:autoSpaceDE w:val="0"/>
        <w:autoSpaceDN w:val="0"/>
        <w:adjustRightInd w:val="0"/>
        <w:spacing w:after="76"/>
        <w:ind w:left="240" w:hanging="240"/>
        <w:jc w:val="both"/>
        <w:rPr>
          <w:del w:id="35" w:author="angelo pinto" w:date="2020-12-10T08:40:00Z"/>
          <w:b/>
          <w:color w:val="000000" w:themeColor="text1"/>
          <w:lang w:val="en-US"/>
        </w:rPr>
      </w:pPr>
      <w:del w:id="36" w:author="angelo pinto" w:date="2020-12-10T08:40:00Z">
        <w:r w:rsidRPr="00D55F2F" w:rsidDel="002F5375">
          <w:rPr>
            <w:b/>
            <w:color w:val="000000" w:themeColor="text1"/>
            <w:lang w:val="en-US"/>
          </w:rPr>
          <w:delText xml:space="preserve">University of </w:delText>
        </w:r>
        <w:r w:rsidR="00606D34" w:rsidDel="002F5375">
          <w:rPr>
            <w:b/>
            <w:color w:val="000000" w:themeColor="text1"/>
            <w:lang w:val="en-US"/>
          </w:rPr>
          <w:delText>Bologna, Department of Music (I</w:delText>
        </w:r>
        <w:r w:rsidRPr="00D55F2F" w:rsidDel="002F5375">
          <w:rPr>
            <w:b/>
            <w:color w:val="000000" w:themeColor="text1"/>
            <w:lang w:val="en-US"/>
          </w:rPr>
          <w:delText>)</w:delText>
        </w:r>
      </w:del>
    </w:p>
    <w:p w14:paraId="322097C5" w14:textId="27D5744E" w:rsidR="00D21941" w:rsidRPr="00D617B8" w:rsidDel="002F5375" w:rsidRDefault="00A530B5" w:rsidP="00AC289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709" w:hanging="425"/>
        <w:jc w:val="both"/>
        <w:rPr>
          <w:del w:id="37" w:author="angelo pinto" w:date="2020-12-10T08:40:00Z"/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  <w:del w:id="38" w:author="angelo pinto" w:date="2020-12-10T08:40:00Z"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 xml:space="preserve">Taught introductory and courses in musicological field </w:delText>
        </w:r>
      </w:del>
    </w:p>
    <w:p w14:paraId="276B26DA" w14:textId="7DC4A7E6" w:rsidR="00D21941" w:rsidRPr="00D617B8" w:rsidDel="002F5375" w:rsidRDefault="00A530B5" w:rsidP="00AC289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709" w:hanging="425"/>
        <w:jc w:val="both"/>
        <w:rPr>
          <w:del w:id="39" w:author="angelo pinto" w:date="2020-12-10T08:40:00Z"/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  <w:del w:id="40" w:author="angelo pinto" w:date="2020-12-10T08:40:00Z"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>Developed and delivered lectures to undergraduate students.</w:delText>
        </w:r>
      </w:del>
    </w:p>
    <w:p w14:paraId="54BE3B35" w14:textId="644811B4" w:rsidR="00D21941" w:rsidRPr="00D617B8" w:rsidDel="002F5375" w:rsidRDefault="00A530B5" w:rsidP="00AC289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709" w:hanging="425"/>
        <w:jc w:val="both"/>
        <w:rPr>
          <w:del w:id="41" w:author="angelo pinto" w:date="2020-12-10T08:40:00Z"/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  <w:del w:id="42" w:author="angelo pinto" w:date="2020-12-10T08:40:00Z"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>Planned, evaluated and revised course content and course materials.</w:delText>
        </w:r>
      </w:del>
    </w:p>
    <w:p w14:paraId="20F23B12" w14:textId="0482AC45" w:rsidR="00D21941" w:rsidRPr="00D617B8" w:rsidDel="002F5375" w:rsidRDefault="00A530B5" w:rsidP="00AC289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709" w:hanging="425"/>
        <w:jc w:val="both"/>
        <w:rPr>
          <w:del w:id="43" w:author="angelo pinto" w:date="2020-12-10T08:40:00Z"/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  <w:del w:id="44" w:author="angelo pinto" w:date="2020-12-10T08:40:00Z"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>Developed courses in line with the curriculum requirements of the Music Department.</w:delText>
        </w:r>
      </w:del>
    </w:p>
    <w:p w14:paraId="07D0DAB7" w14:textId="35C231F8" w:rsidR="00D21941" w:rsidRPr="00D617B8" w:rsidDel="002F5375" w:rsidRDefault="00A530B5" w:rsidP="00AC289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709" w:hanging="425"/>
        <w:jc w:val="both"/>
        <w:rPr>
          <w:del w:id="45" w:author="angelo pinto" w:date="2020-12-10T08:40:00Z"/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  <w:del w:id="46" w:author="angelo pinto" w:date="2020-12-10T08:40:00Z"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>Wrote course materials such as syllabi, homework assignments and handouts</w:delText>
        </w:r>
      </w:del>
    </w:p>
    <w:p w14:paraId="7263424B" w14:textId="144E4857" w:rsidR="00D55F2F" w:rsidRPr="00D617B8" w:rsidDel="002F5375" w:rsidRDefault="00A530B5" w:rsidP="00AC289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709" w:hanging="425"/>
        <w:jc w:val="both"/>
        <w:rPr>
          <w:del w:id="47" w:author="angelo pinto" w:date="2020-12-10T08:40:00Z"/>
          <w:rFonts w:ascii="Times New Roman" w:hAnsi="Times New Roman"/>
          <w:b/>
          <w:color w:val="000000" w:themeColor="text1"/>
          <w:sz w:val="22"/>
          <w:szCs w:val="22"/>
          <w:lang w:val="en-US"/>
        </w:rPr>
      </w:pPr>
      <w:del w:id="48" w:author="angelo pinto" w:date="2020-12-10T08:40:00Z"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>Monitored students</w:delText>
        </w:r>
        <w:r w:rsidR="007029BE"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>’</w:delText>
        </w:r>
        <w:r w:rsidRPr="00D617B8" w:rsidDel="002F5375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 xml:space="preserve"> academic progress and referred students </w:delText>
        </w:r>
      </w:del>
      <w:del w:id="49" w:author="angelo pinto" w:date="2020-12-04T09:35:00Z">
        <w:r w:rsidRPr="00D617B8" w:rsidDel="009D6D9A">
          <w:rPr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delText>who were struggling to campus resources</w:delText>
        </w:r>
      </w:del>
    </w:p>
    <w:p w14:paraId="64F330B4" w14:textId="1A39E7B5" w:rsidR="00D55F2F" w:rsidDel="002F5375" w:rsidRDefault="00D55F2F" w:rsidP="00AC289B">
      <w:pPr>
        <w:autoSpaceDE w:val="0"/>
        <w:autoSpaceDN w:val="0"/>
        <w:adjustRightInd w:val="0"/>
        <w:ind w:left="240" w:hanging="425"/>
        <w:jc w:val="both"/>
        <w:rPr>
          <w:del w:id="50" w:author="angelo pinto" w:date="2020-12-10T08:40:00Z"/>
          <w:color w:val="000000" w:themeColor="text1"/>
          <w:lang w:val="en-US"/>
        </w:rPr>
      </w:pPr>
    </w:p>
    <w:p w14:paraId="60A05429" w14:textId="61E139C1" w:rsidR="0081004B" w:rsidRPr="00D55F2F" w:rsidDel="002F5375" w:rsidRDefault="00A530B5" w:rsidP="00D617B8">
      <w:pPr>
        <w:autoSpaceDE w:val="0"/>
        <w:autoSpaceDN w:val="0"/>
        <w:adjustRightInd w:val="0"/>
        <w:spacing w:after="76"/>
        <w:ind w:left="240"/>
        <w:jc w:val="both"/>
        <w:rPr>
          <w:del w:id="51" w:author="angelo pinto" w:date="2020-12-10T08:40:00Z"/>
          <w:b/>
          <w:color w:val="000000" w:themeColor="text1"/>
          <w:sz w:val="32"/>
          <w:szCs w:val="32"/>
          <w:lang w:val="en-US"/>
        </w:rPr>
      </w:pPr>
      <w:del w:id="52" w:author="angelo pinto" w:date="2020-12-10T08:40:00Z">
        <w:r w:rsidRPr="00D55F2F" w:rsidDel="002F5375">
          <w:rPr>
            <w:b/>
            <w:color w:val="000000" w:themeColor="text1"/>
            <w:sz w:val="32"/>
            <w:szCs w:val="32"/>
            <w:lang w:val="en-US"/>
          </w:rPr>
          <w:delText xml:space="preserve">Reason for </w:delText>
        </w:r>
        <w:r w:rsidR="00A53371" w:rsidDel="002F5375">
          <w:rPr>
            <w:b/>
            <w:color w:val="000000" w:themeColor="text1"/>
            <w:sz w:val="32"/>
            <w:szCs w:val="32"/>
            <w:lang w:val="en-US"/>
          </w:rPr>
          <w:delText xml:space="preserve">my </w:delText>
        </w:r>
        <w:r w:rsidRPr="00D55F2F" w:rsidDel="002F5375">
          <w:rPr>
            <w:b/>
            <w:color w:val="000000" w:themeColor="text1"/>
            <w:sz w:val="32"/>
            <w:szCs w:val="32"/>
            <w:lang w:val="en-US"/>
          </w:rPr>
          <w:delText>Academic Career Break</w:delText>
        </w:r>
      </w:del>
    </w:p>
    <w:p w14:paraId="01C9A2E2" w14:textId="181B9C92" w:rsidR="00A530B5" w:rsidRPr="00D617B8" w:rsidDel="002F5375" w:rsidRDefault="00A530B5" w:rsidP="00AC289B">
      <w:pPr>
        <w:jc w:val="both"/>
        <w:rPr>
          <w:del w:id="53" w:author="angelo pinto" w:date="2020-12-10T08:40:00Z"/>
          <w:color w:val="000000" w:themeColor="text1"/>
          <w:sz w:val="22"/>
          <w:szCs w:val="22"/>
          <w:shd w:val="clear" w:color="auto" w:fill="FFFFFF"/>
          <w:lang w:val="en-US"/>
        </w:rPr>
      </w:pPr>
      <w:del w:id="54" w:author="angelo pinto" w:date="2020-12-10T08:40:00Z">
        <w:r w:rsidRPr="00D617B8" w:rsidDel="002F5375">
          <w:rPr>
            <w:color w:val="000000" w:themeColor="text1"/>
            <w:sz w:val="22"/>
            <w:szCs w:val="22"/>
            <w:shd w:val="clear" w:color="auto" w:fill="FFFFFF"/>
            <w:lang w:val="en-US"/>
          </w:rPr>
          <w:delText xml:space="preserve">From my MA in 1997 until 2012 my fragmented and sporadic academic work activity was due to full-time work as a secondary school teacher which has continued up by now and to a freelance work activity, ended in 2012, as a classical music and opera manager. From the </w:delText>
        </w:r>
        <w:r w:rsidR="00A53371" w:rsidRPr="00D617B8" w:rsidDel="002F5375">
          <w:rPr>
            <w:color w:val="000000" w:themeColor="text1"/>
            <w:sz w:val="22"/>
            <w:szCs w:val="22"/>
            <w:shd w:val="clear" w:color="auto" w:fill="FFFFFF"/>
            <w:lang w:val="en-US"/>
          </w:rPr>
          <w:delText xml:space="preserve">starting of my part-time Ph.D. </w:delText>
        </w:r>
        <w:r w:rsidRPr="00D617B8" w:rsidDel="002F5375">
          <w:rPr>
            <w:color w:val="000000" w:themeColor="text1"/>
            <w:sz w:val="22"/>
            <w:szCs w:val="22"/>
            <w:shd w:val="clear" w:color="auto" w:fill="FFFFFF"/>
            <w:lang w:val="en-US"/>
          </w:rPr>
          <w:delText>in 2012 my research activity has become continuous.</w:delText>
        </w:r>
      </w:del>
    </w:p>
    <w:p w14:paraId="2F7A607D" w14:textId="77777777" w:rsidR="00A530B5" w:rsidRPr="00D617B8" w:rsidRDefault="00A530B5" w:rsidP="00D617B8">
      <w:pPr>
        <w:jc w:val="both"/>
        <w:rPr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65162743" w14:textId="77777777" w:rsidR="00A530B5" w:rsidRPr="00D55F2F" w:rsidRDefault="00A530B5" w:rsidP="00102975">
      <w:pPr>
        <w:autoSpaceDE w:val="0"/>
        <w:autoSpaceDN w:val="0"/>
        <w:adjustRightInd w:val="0"/>
        <w:ind w:left="240"/>
        <w:jc w:val="both"/>
        <w:rPr>
          <w:b/>
          <w:color w:val="000000" w:themeColor="text1"/>
          <w:sz w:val="32"/>
          <w:szCs w:val="32"/>
          <w:lang w:val="en-US"/>
        </w:rPr>
      </w:pPr>
      <w:r w:rsidRPr="00D55F2F">
        <w:rPr>
          <w:b/>
          <w:color w:val="000000" w:themeColor="text1"/>
          <w:sz w:val="32"/>
          <w:szCs w:val="32"/>
          <w:lang w:val="en-US"/>
        </w:rPr>
        <w:t>Education</w:t>
      </w:r>
    </w:p>
    <w:p w14:paraId="1DED0FC8" w14:textId="4E1867C1" w:rsidR="00302BFD" w:rsidRDefault="00964C2C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Part-time </w:t>
      </w:r>
      <w:r w:rsidR="00A530B5" w:rsidRPr="00A53371">
        <w:rPr>
          <w:b/>
          <w:color w:val="000000" w:themeColor="text1"/>
          <w:lang w:val="en-US"/>
        </w:rPr>
        <w:t>Ph.D.</w:t>
      </w:r>
      <w:r>
        <w:rPr>
          <w:b/>
          <w:color w:val="000000" w:themeColor="text1"/>
          <w:lang w:val="en-US"/>
        </w:rPr>
        <w:t xml:space="preserve"> Course</w:t>
      </w:r>
      <w:r w:rsidR="00A530B5" w:rsidRPr="00A53371">
        <w:rPr>
          <w:b/>
          <w:color w:val="000000" w:themeColor="text1"/>
          <w:lang w:val="en-US"/>
        </w:rPr>
        <w:t>:</w:t>
      </w:r>
      <w:r w:rsidR="00A530B5" w:rsidRPr="00A53371">
        <w:rPr>
          <w:b/>
          <w:color w:val="000000" w:themeColor="text1"/>
          <w:spacing w:val="-7"/>
          <w:lang w:val="en-US"/>
        </w:rPr>
        <w:t xml:space="preserve"> </w:t>
      </w:r>
      <w:r w:rsidR="00A530B5" w:rsidRPr="00A53371">
        <w:rPr>
          <w:b/>
          <w:color w:val="000000" w:themeColor="text1"/>
          <w:spacing w:val="-1"/>
          <w:lang w:val="en-US"/>
        </w:rPr>
        <w:t>Musicology</w:t>
      </w:r>
      <w:del w:id="55" w:author="angelo pinto" w:date="2020-12-10T08:37:00Z">
        <w:r w:rsidR="00A530B5" w:rsidRPr="00A53371" w:rsidDel="00237E18">
          <w:rPr>
            <w:b/>
            <w:color w:val="000000" w:themeColor="text1"/>
            <w:lang w:val="en-US"/>
          </w:rPr>
          <w:delText>, 1/12/2012</w:delText>
        </w:r>
        <w:r w:rsidR="006F60DD" w:rsidDel="00237E18">
          <w:rPr>
            <w:b/>
            <w:color w:val="000000" w:themeColor="text1"/>
            <w:spacing w:val="-3"/>
            <w:lang w:val="en-US"/>
          </w:rPr>
          <w:delText>–</w:delText>
        </w:r>
        <w:r w:rsidR="006F60DD" w:rsidRPr="00A53371" w:rsidDel="00237E18">
          <w:rPr>
            <w:b/>
            <w:color w:val="000000" w:themeColor="text1"/>
            <w:spacing w:val="-9"/>
            <w:lang w:val="en-US"/>
          </w:rPr>
          <w:delText xml:space="preserve"> </w:delText>
        </w:r>
        <w:r w:rsidR="006F60DD" w:rsidDel="00237E18">
          <w:rPr>
            <w:b/>
            <w:color w:val="000000" w:themeColor="text1"/>
            <w:lang w:val="en-US"/>
          </w:rPr>
          <w:delText>28/05/2020</w:delText>
        </w:r>
      </w:del>
    </w:p>
    <w:p w14:paraId="64F6F91E" w14:textId="3DB63068" w:rsidR="001D2E33" w:rsidDel="00237E18" w:rsidRDefault="001D2E33" w:rsidP="0006047A">
      <w:pPr>
        <w:rPr>
          <w:del w:id="56" w:author="angelo pinto" w:date="2020-12-10T08:38:00Z"/>
          <w:b/>
          <w:color w:val="000000" w:themeColor="text1"/>
          <w:lang w:val="en-US"/>
        </w:rPr>
      </w:pPr>
      <w:del w:id="57" w:author="angelo pinto" w:date="2020-12-10T08:38:00Z">
        <w:r w:rsidDel="00237E18">
          <w:rPr>
            <w:b/>
            <w:color w:val="000000" w:themeColor="text1"/>
            <w:lang w:val="en-US"/>
          </w:rPr>
          <w:delText>Date of award: 28/05/2020</w:delText>
        </w:r>
      </w:del>
    </w:p>
    <w:p w14:paraId="71BFF034" w14:textId="460D0BCC" w:rsidR="00A530B5" w:rsidRPr="00A53371" w:rsidRDefault="00A530B5" w:rsidP="0006047A">
      <w:pPr>
        <w:rPr>
          <w:b/>
          <w:color w:val="000000" w:themeColor="text1"/>
          <w:spacing w:val="-1"/>
          <w:lang w:val="en-US"/>
        </w:rPr>
      </w:pPr>
      <w:r w:rsidRPr="00A53371">
        <w:rPr>
          <w:b/>
          <w:color w:val="000000" w:themeColor="text1"/>
          <w:spacing w:val="-1"/>
          <w:lang w:val="en-US"/>
        </w:rPr>
        <w:t>The Open University</w:t>
      </w:r>
      <w:r w:rsidRPr="00A53371">
        <w:rPr>
          <w:b/>
          <w:color w:val="000000" w:themeColor="text1"/>
          <w:spacing w:val="-3"/>
          <w:lang w:val="en-US"/>
        </w:rPr>
        <w:t xml:space="preserve"> </w:t>
      </w:r>
      <w:r w:rsidR="00116378">
        <w:rPr>
          <w:b/>
          <w:color w:val="000000" w:themeColor="text1"/>
          <w:spacing w:val="-3"/>
          <w:lang w:val="en-US"/>
        </w:rPr>
        <w:t>–</w:t>
      </w:r>
      <w:r w:rsidRPr="00A53371">
        <w:rPr>
          <w:b/>
          <w:color w:val="000000" w:themeColor="text1"/>
          <w:spacing w:val="-9"/>
          <w:lang w:val="en-US"/>
        </w:rPr>
        <w:t xml:space="preserve"> </w:t>
      </w:r>
      <w:r w:rsidR="00116378">
        <w:rPr>
          <w:b/>
          <w:color w:val="000000" w:themeColor="text1"/>
          <w:spacing w:val="-2"/>
          <w:lang w:val="en-US"/>
        </w:rPr>
        <w:t>Milton Keynes</w:t>
      </w:r>
      <w:r w:rsidR="00992163">
        <w:rPr>
          <w:b/>
          <w:color w:val="000000" w:themeColor="text1"/>
          <w:spacing w:val="-2"/>
          <w:lang w:val="en-US"/>
        </w:rPr>
        <w:t xml:space="preserve"> (UK)</w:t>
      </w:r>
    </w:p>
    <w:p w14:paraId="6B6EE1D7" w14:textId="2E8FE1BA" w:rsidR="006553FE" w:rsidRDefault="007A6FE2" w:rsidP="00BF30E4">
      <w:pPr>
        <w:shd w:val="clear" w:color="auto" w:fill="FFFFFF"/>
        <w:jc w:val="both"/>
        <w:rPr>
          <w:ins w:id="58" w:author="angelo pinto" w:date="2020-12-04T11:27:00Z"/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 xml:space="preserve">Dissertation title: </w:t>
      </w:r>
      <w:r w:rsidRPr="000D11C0">
        <w:rPr>
          <w:i/>
          <w:iCs/>
          <w:color w:val="000000" w:themeColor="text1"/>
          <w:sz w:val="22"/>
          <w:szCs w:val="22"/>
          <w:lang w:val="en-US"/>
        </w:rPr>
        <w:t>The Symphony as a Novel: Mahler</w:t>
      </w:r>
      <w:r w:rsidR="007029BE" w:rsidRPr="000D11C0">
        <w:rPr>
          <w:i/>
          <w:iCs/>
          <w:color w:val="000000" w:themeColor="text1"/>
          <w:sz w:val="22"/>
          <w:szCs w:val="22"/>
          <w:lang w:val="en-US"/>
        </w:rPr>
        <w:t>’</w:t>
      </w:r>
      <w:r w:rsidRPr="000D11C0">
        <w:rPr>
          <w:i/>
          <w:iCs/>
          <w:color w:val="000000" w:themeColor="text1"/>
          <w:sz w:val="22"/>
          <w:szCs w:val="22"/>
          <w:lang w:val="en-US"/>
        </w:rPr>
        <w:t>s Tenth</w:t>
      </w:r>
      <w:r w:rsidRPr="00D617B8">
        <w:rPr>
          <w:color w:val="000000" w:themeColor="text1"/>
          <w:sz w:val="22"/>
          <w:szCs w:val="22"/>
          <w:lang w:val="en-US"/>
        </w:rPr>
        <w:t>. Supervisors. Robert Samuels and Ben Winters</w:t>
      </w:r>
    </w:p>
    <w:p w14:paraId="17E56F1D" w14:textId="77777777" w:rsidR="009D6D9A" w:rsidRDefault="009D6D9A" w:rsidP="009D6D9A">
      <w:pPr>
        <w:shd w:val="clear" w:color="auto" w:fill="FFFFFF"/>
        <w:jc w:val="both"/>
        <w:rPr>
          <w:ins w:id="59" w:author="angelo pinto" w:date="2020-12-04T11:27:00Z"/>
          <w:color w:val="000000" w:themeColor="text1"/>
          <w:sz w:val="22"/>
          <w:szCs w:val="22"/>
          <w:lang w:val="en-US"/>
        </w:rPr>
      </w:pPr>
      <w:ins w:id="60" w:author="angelo pinto" w:date="2020-12-04T11:27:00Z">
        <w:r>
          <w:rPr>
            <w:color w:val="000000" w:themeColor="text1"/>
            <w:sz w:val="22"/>
            <w:szCs w:val="22"/>
            <w:lang w:val="en-US"/>
          </w:rPr>
          <w:fldChar w:fldCharType="begin"/>
        </w:r>
        <w:r>
          <w:rPr>
            <w:color w:val="000000" w:themeColor="text1"/>
            <w:sz w:val="22"/>
            <w:szCs w:val="22"/>
            <w:lang w:val="en-US"/>
          </w:rPr>
          <w:instrText xml:space="preserve"> HYPERLINK "http://oro.open.ac.uk/70667/" </w:instrText>
        </w:r>
        <w:r>
          <w:rPr>
            <w:color w:val="000000" w:themeColor="text1"/>
            <w:sz w:val="22"/>
            <w:szCs w:val="22"/>
            <w:lang w:val="en-US"/>
          </w:rPr>
          <w:fldChar w:fldCharType="separate"/>
        </w:r>
        <w:r w:rsidRPr="002F7345">
          <w:rPr>
            <w:rStyle w:val="Collegamentoipertestuale"/>
            <w:sz w:val="22"/>
            <w:szCs w:val="22"/>
            <w:lang w:val="en-US"/>
          </w:rPr>
          <w:t>(http://oro.open.ac.uk/70667/)</w:t>
        </w:r>
        <w:r>
          <w:rPr>
            <w:color w:val="000000" w:themeColor="text1"/>
            <w:sz w:val="22"/>
            <w:szCs w:val="22"/>
            <w:lang w:val="en-US"/>
          </w:rPr>
          <w:fldChar w:fldCharType="end"/>
        </w:r>
      </w:ins>
    </w:p>
    <w:p w14:paraId="60D357D6" w14:textId="77777777" w:rsidR="009D6D9A" w:rsidRDefault="009D6D9A" w:rsidP="00BF30E4">
      <w:pPr>
        <w:shd w:val="clear" w:color="auto" w:fill="FFFFFF"/>
        <w:jc w:val="both"/>
        <w:rPr>
          <w:color w:val="000000" w:themeColor="text1"/>
          <w:sz w:val="22"/>
          <w:szCs w:val="22"/>
          <w:lang w:val="en-US"/>
        </w:rPr>
      </w:pPr>
    </w:p>
    <w:p w14:paraId="17DAE520" w14:textId="3D92AE49" w:rsidR="006C3DEF" w:rsidRDefault="006C3DEF" w:rsidP="00D617B8">
      <w:pPr>
        <w:shd w:val="clear" w:color="auto" w:fill="FFFFFF"/>
        <w:spacing w:after="75"/>
        <w:jc w:val="both"/>
        <w:rPr>
          <w:ins w:id="61" w:author="angelo pinto" w:date="2020-12-10T08:41:00Z"/>
          <w:b/>
          <w:color w:val="000000" w:themeColor="text1"/>
          <w:spacing w:val="-1"/>
          <w:lang w:val="en-US"/>
        </w:rPr>
      </w:pPr>
    </w:p>
    <w:p w14:paraId="3F34F8CB" w14:textId="77777777" w:rsidR="005359FB" w:rsidRPr="006F60DD" w:rsidRDefault="005359FB" w:rsidP="00D617B8">
      <w:pPr>
        <w:shd w:val="clear" w:color="auto" w:fill="FFFFFF"/>
        <w:spacing w:after="75"/>
        <w:jc w:val="both"/>
        <w:rPr>
          <w:b/>
          <w:color w:val="000000" w:themeColor="text1"/>
          <w:spacing w:val="-1"/>
          <w:lang w:val="en-US"/>
        </w:rPr>
      </w:pPr>
    </w:p>
    <w:p w14:paraId="4394C561" w14:textId="77777777" w:rsidR="00BF30E4" w:rsidRDefault="006C3DEF" w:rsidP="00BF30E4">
      <w:pPr>
        <w:shd w:val="clear" w:color="auto" w:fill="FFFFFF"/>
        <w:spacing w:after="75"/>
        <w:jc w:val="both"/>
        <w:rPr>
          <w:b/>
          <w:color w:val="000000" w:themeColor="text1"/>
          <w:spacing w:val="-7"/>
        </w:rPr>
      </w:pPr>
      <w:r>
        <w:rPr>
          <w:b/>
          <w:color w:val="000000" w:themeColor="text1"/>
          <w:spacing w:val="-1"/>
        </w:rPr>
        <w:lastRenderedPageBreak/>
        <w:t>B</w:t>
      </w:r>
      <w:r w:rsidR="0085367C">
        <w:rPr>
          <w:b/>
          <w:color w:val="000000" w:themeColor="text1"/>
          <w:spacing w:val="-1"/>
        </w:rPr>
        <w:t>A</w:t>
      </w:r>
      <w:r>
        <w:rPr>
          <w:b/>
          <w:color w:val="000000" w:themeColor="text1"/>
          <w:spacing w:val="-1"/>
        </w:rPr>
        <w:t>-M</w:t>
      </w:r>
      <w:r w:rsidR="0085367C">
        <w:rPr>
          <w:b/>
          <w:color w:val="000000" w:themeColor="text1"/>
          <w:spacing w:val="-1"/>
        </w:rPr>
        <w:t>A</w:t>
      </w:r>
      <w:r w:rsidR="004B5D2F" w:rsidRPr="00A53371">
        <w:rPr>
          <w:b/>
          <w:color w:val="000000" w:themeColor="text1"/>
          <w:spacing w:val="-1"/>
        </w:rPr>
        <w:t xml:space="preserve"> </w:t>
      </w:r>
      <w:proofErr w:type="spellStart"/>
      <w:r w:rsidR="004B5D2F" w:rsidRPr="00A53371">
        <w:rPr>
          <w:b/>
          <w:color w:val="000000" w:themeColor="text1"/>
          <w:spacing w:val="-1"/>
        </w:rPr>
        <w:t>Musicology</w:t>
      </w:r>
      <w:proofErr w:type="spellEnd"/>
    </w:p>
    <w:p w14:paraId="3D650264" w14:textId="77777777" w:rsidR="004B5D2F" w:rsidRPr="00BF30E4" w:rsidRDefault="004B5D2F" w:rsidP="00BF30E4">
      <w:pPr>
        <w:shd w:val="clear" w:color="auto" w:fill="FFFFFF"/>
        <w:spacing w:after="75"/>
        <w:jc w:val="both"/>
        <w:rPr>
          <w:b/>
          <w:color w:val="000000" w:themeColor="text1"/>
          <w:spacing w:val="-7"/>
        </w:rPr>
      </w:pPr>
      <w:r w:rsidRPr="00A53371">
        <w:rPr>
          <w:b/>
          <w:color w:val="000000" w:themeColor="text1"/>
          <w:spacing w:val="-1"/>
        </w:rPr>
        <w:t xml:space="preserve">Alma Mater </w:t>
      </w:r>
      <w:proofErr w:type="spellStart"/>
      <w:r w:rsidRPr="00A53371">
        <w:rPr>
          <w:b/>
          <w:color w:val="000000" w:themeColor="text1"/>
          <w:spacing w:val="-1"/>
        </w:rPr>
        <w:t>Studiorum</w:t>
      </w:r>
      <w:proofErr w:type="spellEnd"/>
      <w:r w:rsidRPr="00A53371">
        <w:rPr>
          <w:b/>
          <w:color w:val="000000" w:themeColor="text1"/>
          <w:spacing w:val="-1"/>
        </w:rPr>
        <w:t xml:space="preserve"> Università di Bologna</w:t>
      </w:r>
      <w:r w:rsidRPr="00A53371">
        <w:rPr>
          <w:b/>
          <w:color w:val="000000" w:themeColor="text1"/>
          <w:spacing w:val="-3"/>
        </w:rPr>
        <w:t xml:space="preserve"> </w:t>
      </w:r>
      <w:r w:rsidR="00A53371">
        <w:rPr>
          <w:b/>
          <w:color w:val="000000" w:themeColor="text1"/>
          <w:spacing w:val="-3"/>
        </w:rPr>
        <w:t>–</w:t>
      </w:r>
      <w:r w:rsidRPr="00A53371">
        <w:rPr>
          <w:b/>
          <w:color w:val="000000" w:themeColor="text1"/>
          <w:spacing w:val="-9"/>
        </w:rPr>
        <w:t xml:space="preserve"> </w:t>
      </w:r>
      <w:r w:rsidRPr="00A53371">
        <w:rPr>
          <w:b/>
          <w:color w:val="000000" w:themeColor="text1"/>
        </w:rPr>
        <w:t>Bologn</w:t>
      </w:r>
      <w:r w:rsidR="00A53371">
        <w:rPr>
          <w:b/>
          <w:color w:val="000000" w:themeColor="text1"/>
        </w:rPr>
        <w:t>a (I)</w:t>
      </w:r>
    </w:p>
    <w:p w14:paraId="67197C3C" w14:textId="512E0A68" w:rsidR="007A6FE2" w:rsidRPr="004E3194" w:rsidRDefault="004B5D2F" w:rsidP="00BF30E4">
      <w:pPr>
        <w:jc w:val="both"/>
        <w:rPr>
          <w:color w:val="000000" w:themeColor="text1"/>
          <w:sz w:val="22"/>
          <w:szCs w:val="22"/>
        </w:rPr>
      </w:pPr>
      <w:proofErr w:type="spellStart"/>
      <w:r w:rsidRPr="006F60DD">
        <w:rPr>
          <w:color w:val="000000" w:themeColor="text1"/>
          <w:sz w:val="22"/>
          <w:szCs w:val="22"/>
          <w:shd w:val="clear" w:color="auto" w:fill="FFFFFF"/>
        </w:rPr>
        <w:t>Dissertation</w:t>
      </w:r>
      <w:proofErr w:type="spellEnd"/>
      <w:r w:rsidRPr="006F60D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60DD">
        <w:rPr>
          <w:color w:val="000000" w:themeColor="text1"/>
          <w:sz w:val="22"/>
          <w:szCs w:val="22"/>
          <w:shd w:val="clear" w:color="auto" w:fill="FFFFFF"/>
        </w:rPr>
        <w:t>title</w:t>
      </w:r>
      <w:proofErr w:type="spellEnd"/>
      <w:r w:rsidRPr="006F60DD">
        <w:rPr>
          <w:color w:val="000000" w:themeColor="text1"/>
          <w:sz w:val="22"/>
          <w:szCs w:val="22"/>
          <w:shd w:val="clear" w:color="auto" w:fill="FFFFFF"/>
        </w:rPr>
        <w:t>:</w:t>
      </w:r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‘Aspetti formali della tradizione tonale nel </w:t>
      </w:r>
      <w:proofErr w:type="spellStart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Kammerkonzert</w:t>
      </w:r>
      <w:proofErr w:type="spellEnd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di </w:t>
      </w:r>
      <w:proofErr w:type="spellStart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Gyorgy</w:t>
      </w:r>
      <w:proofErr w:type="spellEnd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Ligeti</w:t>
      </w:r>
      <w:proofErr w:type="spellEnd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e in </w:t>
      </w:r>
      <w:proofErr w:type="spellStart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Quadrivium</w:t>
      </w:r>
      <w:proofErr w:type="spellEnd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di Bruno Maderna’ (</w:t>
      </w:r>
      <w:r w:rsidR="007029BE" w:rsidRPr="006F60DD">
        <w:rPr>
          <w:color w:val="000000" w:themeColor="text1"/>
          <w:sz w:val="22"/>
          <w:szCs w:val="22"/>
          <w:shd w:val="clear" w:color="auto" w:fill="FFFFFF"/>
        </w:rPr>
        <w:t>‘</w:t>
      </w:r>
      <w:proofErr w:type="spellStart"/>
      <w:r w:rsidRPr="006F60DD">
        <w:rPr>
          <w:color w:val="000000" w:themeColor="text1"/>
          <w:sz w:val="22"/>
          <w:szCs w:val="22"/>
          <w:shd w:val="clear" w:color="auto" w:fill="FFFFFF"/>
        </w:rPr>
        <w:t>Formal</w:t>
      </w:r>
      <w:proofErr w:type="spellEnd"/>
      <w:r w:rsidRPr="006F60D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60DD">
        <w:rPr>
          <w:color w:val="000000" w:themeColor="text1"/>
          <w:sz w:val="22"/>
          <w:szCs w:val="22"/>
          <w:shd w:val="clear" w:color="auto" w:fill="FFFFFF"/>
        </w:rPr>
        <w:t>Aspects</w:t>
      </w:r>
      <w:proofErr w:type="spellEnd"/>
      <w:r w:rsidRPr="006F60DD">
        <w:rPr>
          <w:color w:val="000000" w:themeColor="text1"/>
          <w:sz w:val="22"/>
          <w:szCs w:val="22"/>
          <w:shd w:val="clear" w:color="auto" w:fill="FFFFFF"/>
        </w:rPr>
        <w:t xml:space="preserve"> of </w:t>
      </w:r>
      <w:proofErr w:type="spellStart"/>
      <w:r w:rsidRPr="006F60DD">
        <w:rPr>
          <w:color w:val="000000" w:themeColor="text1"/>
          <w:sz w:val="22"/>
          <w:szCs w:val="22"/>
          <w:shd w:val="clear" w:color="auto" w:fill="FFFFFF"/>
        </w:rPr>
        <w:t>Tonal</w:t>
      </w:r>
      <w:proofErr w:type="spellEnd"/>
      <w:r w:rsidRPr="006F60D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6F60DD">
        <w:rPr>
          <w:color w:val="000000" w:themeColor="text1"/>
          <w:sz w:val="22"/>
          <w:szCs w:val="22"/>
          <w:shd w:val="clear" w:color="auto" w:fill="FFFFFF"/>
        </w:rPr>
        <w:t>Tradition</w:t>
      </w:r>
      <w:proofErr w:type="spellEnd"/>
      <w:r w:rsidRPr="006F60DD">
        <w:rPr>
          <w:color w:val="000000" w:themeColor="text1"/>
          <w:sz w:val="22"/>
          <w:szCs w:val="22"/>
          <w:shd w:val="clear" w:color="auto" w:fill="FFFFFF"/>
        </w:rPr>
        <w:t xml:space="preserve"> in </w:t>
      </w:r>
      <w:proofErr w:type="spellStart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Kammerkonzert</w:t>
      </w:r>
      <w:proofErr w:type="spellEnd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by </w:t>
      </w:r>
      <w:proofErr w:type="spellStart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Gyorgy</w:t>
      </w:r>
      <w:proofErr w:type="spellEnd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Ligeti</w:t>
      </w:r>
      <w:proofErr w:type="spellEnd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Quadrivium</w:t>
      </w:r>
      <w:proofErr w:type="spellEnd"/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 xml:space="preserve"> by</w:t>
      </w:r>
      <w:r w:rsidR="00BF30E4" w:rsidRPr="006F60D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Bruno Maderna</w:t>
      </w:r>
      <w:r w:rsidR="007029BE" w:rsidRPr="006F60DD">
        <w:rPr>
          <w:color w:val="000000" w:themeColor="text1"/>
          <w:sz w:val="22"/>
          <w:szCs w:val="22"/>
          <w:shd w:val="clear" w:color="auto" w:fill="FFFFFF"/>
        </w:rPr>
        <w:t>’</w:t>
      </w:r>
      <w:r w:rsidR="006553FE" w:rsidRPr="006F60DD">
        <w:rPr>
          <w:color w:val="000000" w:themeColor="text1"/>
          <w:sz w:val="22"/>
          <w:szCs w:val="22"/>
          <w:shd w:val="clear" w:color="auto" w:fill="FFFFFF"/>
        </w:rPr>
        <w:t>)</w:t>
      </w:r>
      <w:r w:rsidRPr="006F60DD"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4E3194">
        <w:rPr>
          <w:color w:val="000000" w:themeColor="text1"/>
          <w:sz w:val="22"/>
          <w:szCs w:val="22"/>
          <w:shd w:val="clear" w:color="auto" w:fill="FFFFFF"/>
        </w:rPr>
        <w:t>Supervisors</w:t>
      </w:r>
      <w:proofErr w:type="spellEnd"/>
      <w:r w:rsidRPr="004E3194">
        <w:rPr>
          <w:color w:val="000000" w:themeColor="text1"/>
          <w:sz w:val="22"/>
          <w:szCs w:val="22"/>
          <w:shd w:val="clear" w:color="auto" w:fill="FFFFFF"/>
        </w:rPr>
        <w:t>: Mario Baroni, Giuseppina La Face-Bianconi</w:t>
      </w:r>
      <w:r w:rsidR="006553FE" w:rsidRPr="004E3194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57BFF5B1" w14:textId="77777777" w:rsidR="00A53371" w:rsidRPr="004E3194" w:rsidRDefault="00A53371" w:rsidP="00BF30E4">
      <w:pPr>
        <w:jc w:val="both"/>
        <w:rPr>
          <w:color w:val="000000" w:themeColor="text1"/>
        </w:rPr>
      </w:pPr>
    </w:p>
    <w:p w14:paraId="54F486CD" w14:textId="6A2CD589" w:rsidR="00A2283E" w:rsidRPr="00670D76" w:rsidRDefault="00373B69" w:rsidP="00AD7B86">
      <w:pPr>
        <w:shd w:val="clear" w:color="auto" w:fill="FFFFFF"/>
        <w:spacing w:after="75"/>
        <w:ind w:left="142"/>
        <w:jc w:val="both"/>
        <w:rPr>
          <w:b/>
          <w:color w:val="000000" w:themeColor="text1"/>
          <w:sz w:val="32"/>
          <w:szCs w:val="32"/>
        </w:rPr>
      </w:pPr>
      <w:r w:rsidRPr="00670D76">
        <w:rPr>
          <w:b/>
          <w:color w:val="000000" w:themeColor="text1"/>
          <w:sz w:val="32"/>
          <w:szCs w:val="32"/>
        </w:rPr>
        <w:t xml:space="preserve">Academic </w:t>
      </w:r>
      <w:r w:rsidR="00A2283E" w:rsidRPr="00670D76">
        <w:rPr>
          <w:b/>
          <w:color w:val="000000" w:themeColor="text1"/>
          <w:sz w:val="32"/>
          <w:szCs w:val="32"/>
        </w:rPr>
        <w:t>Peer Review</w:t>
      </w:r>
      <w:r w:rsidR="00CA466C" w:rsidRPr="00670D76">
        <w:rPr>
          <w:b/>
          <w:color w:val="000000" w:themeColor="text1"/>
          <w:sz w:val="32"/>
          <w:szCs w:val="32"/>
        </w:rPr>
        <w:t xml:space="preserve"> </w:t>
      </w:r>
      <w:r w:rsidR="007D27EB" w:rsidRPr="00670D76">
        <w:rPr>
          <w:b/>
          <w:color w:val="000000" w:themeColor="text1"/>
          <w:sz w:val="32"/>
          <w:szCs w:val="32"/>
        </w:rPr>
        <w:t>Articles</w:t>
      </w:r>
      <w:r w:rsidR="00CA466C" w:rsidRPr="00670D76">
        <w:rPr>
          <w:b/>
          <w:color w:val="000000" w:themeColor="text1"/>
          <w:sz w:val="32"/>
          <w:szCs w:val="32"/>
        </w:rPr>
        <w:t xml:space="preserve"> </w:t>
      </w:r>
    </w:p>
    <w:p w14:paraId="3E257208" w14:textId="3B150D6C" w:rsidR="00373B69" w:rsidRPr="00373B69" w:rsidRDefault="006F60DD" w:rsidP="00373B69">
      <w:pPr>
        <w:pStyle w:val="Paragrafoelenco"/>
        <w:numPr>
          <w:ilvl w:val="0"/>
          <w:numId w:val="14"/>
        </w:numPr>
        <w:shd w:val="clear" w:color="auto" w:fill="FFFFFF"/>
        <w:ind w:left="709" w:hanging="425"/>
        <w:rPr>
          <w:rFonts w:ascii="Times New Roman" w:hAnsi="Times New Roman"/>
          <w:color w:val="000000" w:themeColor="text1"/>
          <w:sz w:val="22"/>
          <w:szCs w:val="22"/>
          <w:u w:val="single"/>
          <w:lang w:val="en-US"/>
        </w:rPr>
      </w:pPr>
      <w:r w:rsidRPr="00992163">
        <w:rPr>
          <w:rFonts w:ascii="Times New Roman" w:eastAsia="Arial" w:hAnsi="Times New Roman"/>
          <w:iCs/>
          <w:color w:val="000000" w:themeColor="text1"/>
          <w:sz w:val="22"/>
          <w:szCs w:val="22"/>
          <w:lang w:val="en-US"/>
        </w:rPr>
        <w:t>Pinto, Angelo, ‘Commentary on:</w:t>
      </w:r>
      <w:r w:rsidRPr="00992163">
        <w:rPr>
          <w:rFonts w:eastAsia="Arial"/>
          <w:b/>
          <w:bCs/>
          <w:iCs/>
          <w:color w:val="000000" w:themeColor="text1"/>
          <w:sz w:val="22"/>
          <w:szCs w:val="22"/>
          <w:lang w:val="en-US"/>
        </w:rPr>
        <w:t xml:space="preserve"> </w:t>
      </w:r>
      <w:r w:rsidRPr="00992163">
        <w:rPr>
          <w:rFonts w:ascii="Times New Roman" w:eastAsia="Arial" w:hAnsi="Times New Roman"/>
          <w:iCs/>
          <w:color w:val="000000" w:themeColor="text1"/>
          <w:sz w:val="22"/>
          <w:szCs w:val="22"/>
          <w:lang w:val="en-US"/>
        </w:rPr>
        <w:t>Symphony no. 5, movement 4 (“Adagietto”) Gustav Mahler (1860–1911)’, A-R Music Anthology, A-R Editions 2020</w:t>
      </w:r>
      <w:r w:rsidR="00373B69">
        <w:rPr>
          <w:rFonts w:ascii="Times New Roman" w:eastAsia="Arial" w:hAnsi="Times New Roman"/>
          <w:iCs/>
          <w:color w:val="000000" w:themeColor="text1"/>
          <w:sz w:val="22"/>
          <w:szCs w:val="22"/>
          <w:lang w:val="en-US"/>
        </w:rPr>
        <w:t xml:space="preserve"> </w:t>
      </w:r>
      <w:r w:rsidR="00373B69" w:rsidRPr="00373B69">
        <w:rPr>
          <w:rFonts w:ascii="Times New Roman" w:eastAsia="Arial" w:hAnsi="Times New Roman"/>
          <w:iCs/>
          <w:color w:val="000000" w:themeColor="text1"/>
          <w:sz w:val="22"/>
          <w:szCs w:val="22"/>
          <w:lang w:val="en-US"/>
        </w:rPr>
        <w:t>https://www.armusicanthology.com/ViewerPlus.a</w:t>
      </w:r>
    </w:p>
    <w:p w14:paraId="74DEF3BB" w14:textId="5E4895F7" w:rsidR="007D27EB" w:rsidRPr="00373B69" w:rsidRDefault="00373B69" w:rsidP="00373B69">
      <w:pPr>
        <w:shd w:val="clear" w:color="auto" w:fill="FFFFFF"/>
        <w:ind w:left="709"/>
        <w:rPr>
          <w:color w:val="000000" w:themeColor="text1"/>
          <w:sz w:val="22"/>
          <w:szCs w:val="22"/>
          <w:u w:val="single"/>
          <w:lang w:val="en-US"/>
        </w:rPr>
      </w:pPr>
      <w:proofErr w:type="spellStart"/>
      <w:r w:rsidRPr="00373B69">
        <w:rPr>
          <w:rFonts w:eastAsia="Arial"/>
          <w:iCs/>
          <w:color w:val="000000" w:themeColor="text1"/>
          <w:sz w:val="22"/>
          <w:szCs w:val="22"/>
          <w:lang w:val="en-US"/>
        </w:rPr>
        <w:t>spx?stedentpage_id</w:t>
      </w:r>
      <w:proofErr w:type="spellEnd"/>
      <w:r w:rsidRPr="00373B69">
        <w:rPr>
          <w:color w:val="000000" w:themeColor="text1"/>
          <w:sz w:val="22"/>
          <w:szCs w:val="22"/>
          <w:lang w:val="en-US"/>
        </w:rPr>
        <w:t>=1&amp;music_id=944</w:t>
      </w:r>
      <w:r>
        <w:rPr>
          <w:color w:val="000000" w:themeColor="text1"/>
          <w:sz w:val="22"/>
          <w:szCs w:val="22"/>
          <w:lang w:val="en-US"/>
        </w:rPr>
        <w:t xml:space="preserve"> (restricted access).</w:t>
      </w:r>
    </w:p>
    <w:p w14:paraId="66B65106" w14:textId="33021014" w:rsidR="006C3DEF" w:rsidRPr="007D27EB" w:rsidRDefault="006C3DEF" w:rsidP="00102975">
      <w:pPr>
        <w:pStyle w:val="Paragrafoelenco"/>
        <w:numPr>
          <w:ilvl w:val="0"/>
          <w:numId w:val="14"/>
        </w:numPr>
        <w:shd w:val="clear" w:color="auto" w:fill="FFFFFF"/>
        <w:ind w:left="709" w:hanging="425"/>
        <w:jc w:val="both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 w:rsidRPr="007D27EB">
        <w:rPr>
          <w:rFonts w:ascii="Times New Roman" w:eastAsia="Arial" w:hAnsi="Times New Roman"/>
          <w:iCs/>
          <w:color w:val="000000" w:themeColor="text1"/>
          <w:sz w:val="22"/>
          <w:szCs w:val="22"/>
          <w:lang w:val="en-US"/>
        </w:rPr>
        <w:t>Pinto, Angelo ‘</w:t>
      </w:r>
      <w:r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“The Hand that Writes”: The </w:t>
      </w:r>
      <w:proofErr w:type="spellStart"/>
      <w:r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>Scriptorial</w:t>
      </w:r>
      <w:proofErr w:type="spellEnd"/>
      <w:r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 Unfinishedness of the First Movement of Mahler’s Tenth,’ </w:t>
      </w:r>
      <w:proofErr w:type="spellStart"/>
      <w:r w:rsidRPr="007D27EB">
        <w:rPr>
          <w:rFonts w:ascii="Times New Roman" w:hAnsi="Times New Roman"/>
          <w:i/>
          <w:color w:val="000000" w:themeColor="text1"/>
          <w:sz w:val="22"/>
          <w:szCs w:val="22"/>
          <w:lang w:val="en-US"/>
        </w:rPr>
        <w:t>Musicologica</w:t>
      </w:r>
      <w:proofErr w:type="spellEnd"/>
      <w:r w:rsidRPr="007D27EB">
        <w:rPr>
          <w:rFonts w:ascii="Times New Roman" w:hAnsi="Times New Roman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7D27EB">
        <w:rPr>
          <w:rFonts w:ascii="Times New Roman" w:hAnsi="Times New Roman"/>
          <w:i/>
          <w:color w:val="000000" w:themeColor="text1"/>
          <w:sz w:val="22"/>
          <w:szCs w:val="22"/>
          <w:lang w:val="en-US"/>
        </w:rPr>
        <w:t>Austriaca</w:t>
      </w:r>
      <w:proofErr w:type="spellEnd"/>
      <w:r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, </w:t>
      </w:r>
      <w:r w:rsidR="007D27EB"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2020 </w:t>
      </w:r>
      <w:r w:rsidR="00130FF6"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>(</w:t>
      </w:r>
      <w:r w:rsidR="00130FF6" w:rsidRPr="007D27EB">
        <w:rPr>
          <w:rFonts w:ascii="Times New Roman" w:eastAsia="Arial" w:hAnsi="Times New Roman"/>
          <w:iCs/>
          <w:color w:val="000000" w:themeColor="text1"/>
          <w:sz w:val="22"/>
          <w:szCs w:val="22"/>
          <w:lang w:val="en-US"/>
        </w:rPr>
        <w:t xml:space="preserve">the journal’s peer-review policy is presented here </w:t>
      </w:r>
      <w:hyperlink r:id="rId9" w:history="1">
        <w:r w:rsidR="007D27EB" w:rsidRPr="00051FCD">
          <w:rPr>
            <w:rStyle w:val="Collegamentoipertestuale"/>
            <w:rFonts w:ascii="Times New Roman" w:eastAsiaTheme="majorEastAsia" w:hAnsi="Times New Roman"/>
            <w:sz w:val="22"/>
            <w:szCs w:val="22"/>
            <w:lang w:val="en-US"/>
          </w:rPr>
          <w:t>http://www.musau.org/for-authors/peer-review-procedure/</w:t>
        </w:r>
      </w:hyperlink>
      <w:r w:rsidR="00130FF6" w:rsidRPr="007D27EB">
        <w:rPr>
          <w:rStyle w:val="Collegamentoipertestuale"/>
          <w:rFonts w:ascii="Times New Roman" w:eastAsiaTheme="majorEastAsia" w:hAnsi="Times New Roman"/>
          <w:color w:val="000000" w:themeColor="text1"/>
          <w:sz w:val="22"/>
          <w:szCs w:val="22"/>
          <w:lang w:val="en-US"/>
        </w:rPr>
        <w:t>)</w:t>
      </w:r>
    </w:p>
    <w:p w14:paraId="7B4F4225" w14:textId="16AD4101" w:rsidR="006C3DEF" w:rsidRPr="007D27EB" w:rsidRDefault="006C3DEF" w:rsidP="006C3DEF">
      <w:pPr>
        <w:pStyle w:val="Paragrafoelenco"/>
        <w:numPr>
          <w:ilvl w:val="0"/>
          <w:numId w:val="14"/>
        </w:numPr>
        <w:shd w:val="clear" w:color="auto" w:fill="FFFFFF"/>
        <w:ind w:left="709" w:hanging="425"/>
        <w:jc w:val="both"/>
        <w:rPr>
          <w:rStyle w:val="Collegamentoipertestuale"/>
          <w:rFonts w:ascii="Times New Roman" w:hAnsi="Times New Roman"/>
          <w:color w:val="000000" w:themeColor="text1"/>
          <w:sz w:val="22"/>
          <w:szCs w:val="22"/>
          <w:lang w:val="en-US"/>
        </w:rPr>
      </w:pPr>
      <w:r w:rsidRPr="007D27EB">
        <w:rPr>
          <w:rFonts w:ascii="Times New Roman" w:eastAsia="Arial" w:hAnsi="Times New Roman"/>
          <w:iCs/>
          <w:color w:val="000000" w:themeColor="text1"/>
          <w:sz w:val="22"/>
          <w:szCs w:val="22"/>
          <w:lang w:val="en-US"/>
        </w:rPr>
        <w:t xml:space="preserve">Pinto, Angelo. ‘On this Side of the Composing Hut. Narrativity and compositional process in the fifth movement of Mahler’s Tenth Symphony’, </w:t>
      </w:r>
      <w:r w:rsidRPr="007D27EB">
        <w:rPr>
          <w:rFonts w:ascii="Times New Roman" w:eastAsia="Arial" w:hAnsi="Times New Roman"/>
          <w:i/>
          <w:iCs/>
          <w:color w:val="000000" w:themeColor="text1"/>
          <w:sz w:val="22"/>
          <w:szCs w:val="22"/>
        </w:rPr>
        <w:t xml:space="preserve">De </w:t>
      </w:r>
      <w:proofErr w:type="spellStart"/>
      <w:r w:rsidRPr="007D27EB">
        <w:rPr>
          <w:rFonts w:ascii="Times New Roman" w:eastAsia="Arial" w:hAnsi="Times New Roman"/>
          <w:i/>
          <w:iCs/>
          <w:color w:val="000000" w:themeColor="text1"/>
          <w:sz w:val="22"/>
          <w:szCs w:val="22"/>
        </w:rPr>
        <w:t>Musica</w:t>
      </w:r>
      <w:proofErr w:type="spellEnd"/>
      <w:r w:rsidRPr="007D27EB">
        <w:rPr>
          <w:rFonts w:ascii="Times New Roman" w:eastAsia="Arial" w:hAnsi="Times New Roman"/>
          <w:iCs/>
          <w:color w:val="000000" w:themeColor="text1"/>
          <w:sz w:val="22"/>
          <w:szCs w:val="22"/>
        </w:rPr>
        <w:t xml:space="preserve">, </w:t>
      </w:r>
      <w:r w:rsidRPr="007D27EB">
        <w:rPr>
          <w:rFonts w:ascii="Times New Roman" w:hAnsi="Times New Roman"/>
          <w:bCs/>
          <w:color w:val="000000" w:themeColor="text1"/>
          <w:sz w:val="22"/>
          <w:szCs w:val="22"/>
          <w:lang w:val="en-US"/>
        </w:rPr>
        <w:t xml:space="preserve">2019: XXXIII (1) </w:t>
      </w:r>
      <w:r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> </w:t>
      </w:r>
      <w:hyperlink r:id="rId10" w:history="1">
        <w:r w:rsidRPr="007D27EB">
          <w:rPr>
            <w:rStyle w:val="Collegamentoipertestuale"/>
            <w:rFonts w:ascii="Times New Roman" w:hAnsi="Times New Roman"/>
            <w:color w:val="000000" w:themeColor="text1"/>
            <w:sz w:val="22"/>
            <w:szCs w:val="22"/>
            <w:lang w:val="en-US"/>
          </w:rPr>
          <w:t>https://doi.org/10.13130/2465-0137/12090</w:t>
        </w:r>
      </w:hyperlink>
      <w:r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 (</w:t>
      </w:r>
      <w:r w:rsidRPr="007D27EB">
        <w:rPr>
          <w:rFonts w:ascii="Times New Roman" w:eastAsia="Arial" w:hAnsi="Times New Roman"/>
          <w:iCs/>
          <w:color w:val="000000" w:themeColor="text1"/>
          <w:sz w:val="22"/>
          <w:szCs w:val="22"/>
          <w:lang w:val="en-US"/>
        </w:rPr>
        <w:t>the journal’s peer-review policy is presented here</w:t>
      </w:r>
      <w:r w:rsidRPr="007D27EB">
        <w:rPr>
          <w:rFonts w:ascii="Times New Roman" w:hAnsi="Times New Roman"/>
          <w:color w:val="000000" w:themeColor="text1"/>
          <w:sz w:val="22"/>
          <w:szCs w:val="22"/>
          <w:lang w:val="en-US"/>
        </w:rPr>
        <w:t>:</w:t>
      </w:r>
      <w:r w:rsidRPr="007D27EB">
        <w:rPr>
          <w:rFonts w:ascii="Times New Roman" w:hAnsi="Times New Roman"/>
          <w:color w:val="000000" w:themeColor="text1"/>
          <w:sz w:val="22"/>
          <w:szCs w:val="22"/>
        </w:rPr>
        <w:fldChar w:fldCharType="begin"/>
      </w:r>
      <w:r w:rsidR="007D27EB" w:rsidRPr="007D27EB">
        <w:rPr>
          <w:rFonts w:ascii="Times New Roman" w:hAnsi="Times New Roman"/>
          <w:color w:val="000000" w:themeColor="text1"/>
          <w:sz w:val="22"/>
          <w:szCs w:val="22"/>
        </w:rPr>
        <w:instrText>HYPERLINK "https://riviste.unimi.it/index.php/demusica/about/aboutThisPublishingSystem"</w:instrText>
      </w:r>
      <w:r w:rsidRPr="007D27EB">
        <w:rPr>
          <w:rFonts w:ascii="Times New Roman" w:hAnsi="Times New Roman"/>
          <w:color w:val="000000" w:themeColor="text1"/>
          <w:sz w:val="22"/>
          <w:szCs w:val="22"/>
        </w:rPr>
        <w:fldChar w:fldCharType="separate"/>
      </w:r>
    </w:p>
    <w:p w14:paraId="2AA98605" w14:textId="77777777" w:rsidR="006C3DEF" w:rsidRPr="007D27EB" w:rsidRDefault="006C3DEF" w:rsidP="006C3DEF">
      <w:pPr>
        <w:pStyle w:val="Paragrafoelenco"/>
        <w:shd w:val="clear" w:color="auto" w:fill="FFFFFF"/>
        <w:ind w:left="709"/>
        <w:jc w:val="both"/>
        <w:rPr>
          <w:color w:val="000000" w:themeColor="text1"/>
          <w:sz w:val="22"/>
          <w:szCs w:val="22"/>
          <w:lang w:val="en-US"/>
        </w:rPr>
      </w:pPr>
      <w:r w:rsidRPr="007D27EB">
        <w:rPr>
          <w:rStyle w:val="Collegamentoipertestuale"/>
          <w:rFonts w:ascii="Times New Roman" w:hAnsi="Times New Roman"/>
          <w:color w:val="000000" w:themeColor="text1"/>
          <w:sz w:val="22"/>
          <w:szCs w:val="22"/>
          <w:lang w:val="en-US"/>
        </w:rPr>
        <w:t>https://riviste.unimi.it/index.php/demusica/about/aboutThisPublishingSystem</w:t>
      </w:r>
      <w:r w:rsidRPr="007D27EB">
        <w:rPr>
          <w:rFonts w:ascii="Times New Roman" w:hAnsi="Times New Roman"/>
          <w:color w:val="000000" w:themeColor="text1"/>
          <w:sz w:val="22"/>
          <w:szCs w:val="22"/>
        </w:rPr>
        <w:fldChar w:fldCharType="end"/>
      </w:r>
      <w:r w:rsidR="006F60DD" w:rsidRPr="007D27EB">
        <w:rPr>
          <w:color w:val="000000" w:themeColor="text1"/>
          <w:sz w:val="22"/>
          <w:szCs w:val="22"/>
          <w:lang w:val="en-US"/>
        </w:rPr>
        <w:t>).</w:t>
      </w:r>
    </w:p>
    <w:p w14:paraId="44873BF7" w14:textId="77777777" w:rsidR="00380BE5" w:rsidRPr="007D27EB" w:rsidRDefault="00380BE5" w:rsidP="00606D34">
      <w:pPr>
        <w:pStyle w:val="Paragrafoelenco"/>
        <w:numPr>
          <w:ilvl w:val="0"/>
          <w:numId w:val="14"/>
        </w:numPr>
        <w:shd w:val="clear" w:color="auto" w:fill="FFFFFF"/>
        <w:ind w:left="709" w:hanging="425"/>
        <w:jc w:val="both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 w:rsidRPr="007D27EB">
        <w:rPr>
          <w:rFonts w:ascii="Times New Roman" w:eastAsia="Arial" w:hAnsi="Times New Roman"/>
          <w:iCs/>
          <w:color w:val="000000" w:themeColor="text1"/>
          <w:sz w:val="22"/>
          <w:szCs w:val="22"/>
        </w:rPr>
        <w:t>Pinto, Angelo.</w:t>
      </w:r>
      <w:r w:rsidRPr="007D27EB">
        <w:rPr>
          <w:rFonts w:ascii="Times New Roman" w:hAnsi="Times New Roman"/>
          <w:color w:val="000000" w:themeColor="text1"/>
          <w:sz w:val="22"/>
          <w:szCs w:val="22"/>
          <w:lang w:eastAsia="it-IT"/>
        </w:rPr>
        <w:t xml:space="preserve"> ‘Mahler’s Search for Lost Time: a “Genetic”</w:t>
      </w:r>
      <w:r w:rsidR="0081004B" w:rsidRPr="007D27EB">
        <w:rPr>
          <w:rFonts w:ascii="Times New Roman" w:hAnsi="Times New Roman"/>
          <w:color w:val="000000" w:themeColor="text1"/>
          <w:sz w:val="22"/>
          <w:szCs w:val="22"/>
          <w:lang w:eastAsia="it-IT"/>
        </w:rPr>
        <w:t xml:space="preserve"> Perspective on Musical </w:t>
      </w:r>
      <w:r w:rsidRPr="007D27EB">
        <w:rPr>
          <w:rFonts w:ascii="Times New Roman" w:hAnsi="Times New Roman"/>
          <w:color w:val="000000" w:themeColor="text1"/>
          <w:sz w:val="22"/>
          <w:szCs w:val="22"/>
          <w:lang w:eastAsia="it-IT"/>
        </w:rPr>
        <w:t>Narrativity.’</w:t>
      </w:r>
      <w:r w:rsidRPr="007D27EB">
        <w:rPr>
          <w:rFonts w:ascii="Times New Roman" w:hAnsi="Times New Roman"/>
          <w:i/>
          <w:iCs/>
          <w:color w:val="000000" w:themeColor="text1"/>
          <w:sz w:val="22"/>
          <w:szCs w:val="22"/>
          <w:lang w:eastAsia="it-IT"/>
        </w:rPr>
        <w:t xml:space="preserve"> </w:t>
      </w:r>
      <w:proofErr w:type="spellStart"/>
      <w:r w:rsidRPr="007D27EB">
        <w:rPr>
          <w:rFonts w:ascii="Times New Roman" w:hAnsi="Times New Roman"/>
          <w:i/>
          <w:iCs/>
          <w:color w:val="000000" w:themeColor="text1"/>
          <w:sz w:val="22"/>
          <w:szCs w:val="22"/>
          <w:lang w:eastAsia="it-IT"/>
        </w:rPr>
        <w:t>Gli</w:t>
      </w:r>
      <w:proofErr w:type="spellEnd"/>
      <w:r w:rsidRPr="007D27EB">
        <w:rPr>
          <w:rFonts w:ascii="Times New Roman" w:hAnsi="Times New Roman"/>
          <w:i/>
          <w:iCs/>
          <w:color w:val="000000" w:themeColor="text1"/>
          <w:sz w:val="22"/>
          <w:szCs w:val="22"/>
          <w:lang w:eastAsia="it-IT"/>
        </w:rPr>
        <w:t xml:space="preserve"> </w:t>
      </w:r>
      <w:proofErr w:type="spellStart"/>
      <w:r w:rsidRPr="007D27EB">
        <w:rPr>
          <w:rFonts w:ascii="Times New Roman" w:hAnsi="Times New Roman"/>
          <w:i/>
          <w:iCs/>
          <w:color w:val="000000" w:themeColor="text1"/>
          <w:sz w:val="22"/>
          <w:szCs w:val="22"/>
          <w:lang w:eastAsia="it-IT"/>
        </w:rPr>
        <w:t>Spazi</w:t>
      </w:r>
      <w:proofErr w:type="spellEnd"/>
      <w:r w:rsidRPr="007D27EB">
        <w:rPr>
          <w:rFonts w:ascii="Times New Roman" w:hAnsi="Times New Roman"/>
          <w:i/>
          <w:iCs/>
          <w:color w:val="000000" w:themeColor="text1"/>
          <w:sz w:val="22"/>
          <w:szCs w:val="22"/>
          <w:lang w:eastAsia="it-IT"/>
        </w:rPr>
        <w:t xml:space="preserve"> </w:t>
      </w:r>
      <w:proofErr w:type="spellStart"/>
      <w:r w:rsidRPr="007D27EB">
        <w:rPr>
          <w:rFonts w:ascii="Times New Roman" w:hAnsi="Times New Roman"/>
          <w:i/>
          <w:iCs/>
          <w:color w:val="000000" w:themeColor="text1"/>
          <w:sz w:val="22"/>
          <w:szCs w:val="22"/>
          <w:lang w:eastAsia="it-IT"/>
        </w:rPr>
        <w:t>della</w:t>
      </w:r>
      <w:proofErr w:type="spellEnd"/>
      <w:r w:rsidRPr="007D27EB">
        <w:rPr>
          <w:rFonts w:ascii="Times New Roman" w:hAnsi="Times New Roman"/>
          <w:i/>
          <w:iCs/>
          <w:color w:val="000000" w:themeColor="text1"/>
          <w:sz w:val="22"/>
          <w:szCs w:val="22"/>
          <w:lang w:eastAsia="it-IT"/>
        </w:rPr>
        <w:t xml:space="preserve"> </w:t>
      </w:r>
      <w:proofErr w:type="spellStart"/>
      <w:r w:rsidRPr="007D27EB">
        <w:rPr>
          <w:rFonts w:ascii="Times New Roman" w:hAnsi="Times New Roman"/>
          <w:i/>
          <w:iCs/>
          <w:color w:val="000000" w:themeColor="text1"/>
          <w:sz w:val="22"/>
          <w:szCs w:val="22"/>
          <w:lang w:eastAsia="it-IT"/>
        </w:rPr>
        <w:t>Musica</w:t>
      </w:r>
      <w:proofErr w:type="spellEnd"/>
      <w:r w:rsidR="00C7246D" w:rsidRPr="007D27EB">
        <w:rPr>
          <w:rFonts w:ascii="Times New Roman" w:hAnsi="Times New Roman"/>
          <w:color w:val="000000" w:themeColor="text1"/>
          <w:sz w:val="22"/>
          <w:szCs w:val="22"/>
          <w:lang w:eastAsia="it-IT"/>
        </w:rPr>
        <w:t>, vol. 6, no. 2, 2017, pp. 1–37</w:t>
      </w:r>
    </w:p>
    <w:p w14:paraId="13145DE2" w14:textId="116BCB9E" w:rsidR="0081004B" w:rsidRPr="007D27EB" w:rsidDel="00237E18" w:rsidRDefault="00DF58E6">
      <w:pPr>
        <w:shd w:val="clear" w:color="auto" w:fill="FFFFFF"/>
        <w:ind w:left="709"/>
        <w:jc w:val="both"/>
        <w:rPr>
          <w:del w:id="62" w:author="angelo pinto" w:date="2020-12-10T08:39:00Z"/>
          <w:color w:val="000000" w:themeColor="text1"/>
          <w:sz w:val="22"/>
          <w:szCs w:val="22"/>
          <w:lang w:val="en-US"/>
        </w:rPr>
      </w:pPr>
      <w:r>
        <w:fldChar w:fldCharType="begin"/>
      </w:r>
      <w:r w:rsidRPr="00DC3F71">
        <w:rPr>
          <w:lang w:val="en-US"/>
          <w:rPrChange w:id="63" w:author="angelo pinto" w:date="2020-12-10T08:26:00Z">
            <w:rPr/>
          </w:rPrChange>
        </w:rPr>
        <w:instrText xml:space="preserve"> HYPERLINK "http://www.ojs.unito.it/index.php/spazidellamusica/article/view/2227" </w:instrText>
      </w:r>
      <w:r>
        <w:fldChar w:fldCharType="separate"/>
      </w:r>
      <w:r w:rsidR="00380BE5" w:rsidRPr="007D27EB">
        <w:rPr>
          <w:rStyle w:val="Collegamentoipertestuale"/>
          <w:color w:val="000000" w:themeColor="text1"/>
          <w:sz w:val="22"/>
          <w:szCs w:val="22"/>
          <w:lang w:val="en-US"/>
        </w:rPr>
        <w:t>http://www.ojs.unito.it/index.php/spazidellamusica/article/view/2227</w:t>
      </w:r>
      <w:r>
        <w:rPr>
          <w:rStyle w:val="Collegamentoipertestuale"/>
          <w:color w:val="000000" w:themeColor="text1"/>
          <w:sz w:val="22"/>
          <w:szCs w:val="22"/>
          <w:lang w:val="en-US"/>
        </w:rPr>
        <w:fldChar w:fldCharType="end"/>
      </w:r>
      <w:r w:rsidR="00380BE5" w:rsidRPr="007D27EB">
        <w:rPr>
          <w:color w:val="000000" w:themeColor="text1"/>
          <w:sz w:val="22"/>
          <w:szCs w:val="22"/>
          <w:lang w:val="en-US"/>
        </w:rPr>
        <w:t xml:space="preserve"> (DOAJ Double Blind Peer-Revi</w:t>
      </w:r>
      <w:r w:rsidR="00C7246D" w:rsidRPr="007D27EB">
        <w:rPr>
          <w:color w:val="000000" w:themeColor="text1"/>
          <w:sz w:val="22"/>
          <w:szCs w:val="22"/>
          <w:lang w:val="en-US"/>
        </w:rPr>
        <w:t>ew Journal, DOI: not available)</w:t>
      </w:r>
    </w:p>
    <w:p w14:paraId="0F6250D7" w14:textId="6810021E" w:rsidR="00C7246D" w:rsidRPr="00FD6DF3" w:rsidRDefault="007029BE">
      <w:pPr>
        <w:shd w:val="clear" w:color="auto" w:fill="FFFFFF"/>
        <w:ind w:left="709"/>
        <w:jc w:val="both"/>
        <w:rPr>
          <w:color w:val="000000" w:themeColor="text1"/>
          <w:sz w:val="22"/>
          <w:szCs w:val="22"/>
          <w:lang w:val="en-US"/>
          <w:rPrChange w:id="64" w:author="angelo pinto" w:date="2020-12-13T10:22:00Z">
            <w:rPr>
              <w:color w:val="000000" w:themeColor="text1"/>
              <w:sz w:val="22"/>
              <w:szCs w:val="22"/>
            </w:rPr>
          </w:rPrChange>
        </w:rPr>
        <w:pPrChange w:id="65" w:author="angelo pinto" w:date="2020-12-10T08:39:00Z">
          <w:pPr>
            <w:pStyle w:val="NormaleWeb"/>
            <w:numPr>
              <w:numId w:val="14"/>
            </w:numPr>
            <w:shd w:val="clear" w:color="auto" w:fill="FFFFFF"/>
            <w:spacing w:before="0" w:beforeAutospacing="0" w:after="0" w:afterAutospacing="0"/>
            <w:ind w:left="709" w:hanging="425"/>
            <w:jc w:val="both"/>
          </w:pPr>
        </w:pPrChange>
      </w:pPr>
      <w:del w:id="66" w:author="angelo pinto" w:date="2020-12-10T08:39:00Z">
        <w:r w:rsidRPr="00FD6DF3" w:rsidDel="00237E18">
          <w:rPr>
            <w:color w:val="000000" w:themeColor="text1"/>
            <w:sz w:val="22"/>
            <w:szCs w:val="22"/>
            <w:lang w:val="en-US"/>
            <w:rPrChange w:id="67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>‘</w:delText>
        </w:r>
        <w:r w:rsidR="00380BE5" w:rsidRPr="00FD6DF3" w:rsidDel="00237E18">
          <w:rPr>
            <w:color w:val="000000" w:themeColor="text1"/>
            <w:sz w:val="22"/>
            <w:szCs w:val="22"/>
            <w:lang w:val="en-US"/>
            <w:rPrChange w:id="68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>Il probabilismo della forma nel Kammerkonzert di Gyorgy Ligeti e in Quadrivium di Bruno Maderna</w:delText>
        </w:r>
        <w:r w:rsidRPr="00FD6DF3" w:rsidDel="00237E18">
          <w:rPr>
            <w:color w:val="000000" w:themeColor="text1"/>
            <w:sz w:val="22"/>
            <w:szCs w:val="22"/>
            <w:lang w:val="en-US"/>
            <w:rPrChange w:id="69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>’</w:delText>
        </w:r>
        <w:r w:rsidR="00380BE5" w:rsidRPr="00FD6DF3" w:rsidDel="00237E18">
          <w:rPr>
            <w:color w:val="000000" w:themeColor="text1"/>
            <w:sz w:val="22"/>
            <w:szCs w:val="22"/>
            <w:lang w:val="en-US"/>
            <w:rPrChange w:id="70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 xml:space="preserve"> (</w:delText>
        </w:r>
        <w:r w:rsidRPr="00FD6DF3" w:rsidDel="00237E18">
          <w:rPr>
            <w:color w:val="000000" w:themeColor="text1"/>
            <w:sz w:val="22"/>
            <w:szCs w:val="22"/>
            <w:lang w:val="en-US"/>
            <w:rPrChange w:id="71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>‘</w:delText>
        </w:r>
        <w:r w:rsidR="00380BE5" w:rsidRPr="00FD6DF3" w:rsidDel="00237E18">
          <w:rPr>
            <w:color w:val="000000" w:themeColor="text1"/>
            <w:sz w:val="22"/>
            <w:szCs w:val="22"/>
            <w:lang w:val="en-US"/>
            <w:rPrChange w:id="72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>The Probabilism of Form in Kammerkonzert by Gyorgy Ligeti and in Quadrivium by Bruno Maderna</w:delText>
        </w:r>
        <w:r w:rsidRPr="00FD6DF3" w:rsidDel="00237E18">
          <w:rPr>
            <w:color w:val="000000" w:themeColor="text1"/>
            <w:sz w:val="22"/>
            <w:szCs w:val="22"/>
            <w:lang w:val="en-US"/>
            <w:rPrChange w:id="73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>’</w:delText>
        </w:r>
        <w:r w:rsidR="00380BE5" w:rsidRPr="00FD6DF3" w:rsidDel="00237E18">
          <w:rPr>
            <w:color w:val="000000" w:themeColor="text1"/>
            <w:sz w:val="22"/>
            <w:szCs w:val="22"/>
            <w:lang w:val="en-US"/>
            <w:rPrChange w:id="74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>) Musica/Realtà, XX/59, July, 1999 (</w:delText>
        </w:r>
        <w:r w:rsidR="00DF58E6" w:rsidDel="00237E18">
          <w:fldChar w:fldCharType="begin"/>
        </w:r>
        <w:r w:rsidR="00DF58E6" w:rsidRPr="00FD6DF3" w:rsidDel="00237E18">
          <w:rPr>
            <w:lang w:val="en-US"/>
            <w:rPrChange w:id="75" w:author="angelo pinto" w:date="2020-12-13T10:22:00Z">
              <w:rPr/>
            </w:rPrChange>
          </w:rPr>
          <w:delInstrText xml:space="preserve"> HYPERLINK "https://www.lim.it/en/20-musica-realta" </w:delInstrText>
        </w:r>
        <w:r w:rsidR="00DF58E6" w:rsidDel="00237E18">
          <w:fldChar w:fldCharType="separate"/>
        </w:r>
        <w:r w:rsidR="00C7246D" w:rsidRPr="00FD6DF3" w:rsidDel="00237E18">
          <w:rPr>
            <w:rStyle w:val="Collegamentoipertestuale"/>
            <w:color w:val="000000" w:themeColor="text1"/>
            <w:sz w:val="22"/>
            <w:szCs w:val="22"/>
            <w:lang w:val="en-US"/>
            <w:rPrChange w:id="76" w:author="angelo pinto" w:date="2020-12-13T10:22:00Z">
              <w:rPr>
                <w:rStyle w:val="Collegamentoipertestuale"/>
                <w:color w:val="000000" w:themeColor="text1"/>
                <w:sz w:val="22"/>
                <w:szCs w:val="22"/>
              </w:rPr>
            </w:rPrChange>
          </w:rPr>
          <w:delText>https://www.lim.it/en/20-musica-realta</w:delText>
        </w:r>
        <w:r w:rsidR="00DF58E6" w:rsidDel="00237E18">
          <w:rPr>
            <w:rStyle w:val="Collegamentoipertestuale"/>
            <w:color w:val="000000" w:themeColor="text1"/>
            <w:sz w:val="22"/>
            <w:szCs w:val="22"/>
          </w:rPr>
          <w:fldChar w:fldCharType="end"/>
        </w:r>
        <w:r w:rsidR="00380BE5" w:rsidRPr="00FD6DF3" w:rsidDel="00237E18">
          <w:rPr>
            <w:color w:val="000000" w:themeColor="text1"/>
            <w:sz w:val="22"/>
            <w:szCs w:val="22"/>
            <w:lang w:val="en-US"/>
            <w:rPrChange w:id="77" w:author="angelo pinto" w:date="2020-12-13T10:22:00Z">
              <w:rPr>
                <w:color w:val="000000" w:themeColor="text1"/>
                <w:sz w:val="22"/>
                <w:szCs w:val="22"/>
              </w:rPr>
            </w:rPrChange>
          </w:rPr>
          <w:delText>)</w:delText>
        </w:r>
      </w:del>
    </w:p>
    <w:p w14:paraId="49C40240" w14:textId="77777777" w:rsidR="00A2283E" w:rsidRPr="00FD6DF3" w:rsidRDefault="00A2283E" w:rsidP="00A2283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en-US"/>
          <w:rPrChange w:id="78" w:author="angelo pinto" w:date="2020-12-13T10:22:00Z">
            <w:rPr>
              <w:color w:val="000000" w:themeColor="text1"/>
              <w:sz w:val="22"/>
              <w:szCs w:val="22"/>
            </w:rPr>
          </w:rPrChange>
        </w:rPr>
      </w:pPr>
    </w:p>
    <w:p w14:paraId="7F97294A" w14:textId="5F3464B4" w:rsidR="00A2283E" w:rsidRPr="00A53371" w:rsidRDefault="00373B69" w:rsidP="007D27EB">
      <w:pPr>
        <w:shd w:val="clear" w:color="auto" w:fill="FFFFFF"/>
        <w:ind w:left="142"/>
        <w:jc w:val="both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Academic </w:t>
      </w:r>
      <w:r w:rsidR="00ED2047">
        <w:rPr>
          <w:b/>
          <w:color w:val="000000" w:themeColor="text1"/>
          <w:sz w:val="28"/>
          <w:szCs w:val="28"/>
          <w:lang w:val="en-US"/>
        </w:rPr>
        <w:t>Non-Peer</w:t>
      </w:r>
      <w:r w:rsidR="00A2283E">
        <w:rPr>
          <w:b/>
          <w:color w:val="000000" w:themeColor="text1"/>
          <w:sz w:val="28"/>
          <w:szCs w:val="28"/>
          <w:lang w:val="en-US"/>
        </w:rPr>
        <w:t xml:space="preserve"> Review</w:t>
      </w:r>
      <w:r w:rsidR="00A2283E" w:rsidRPr="00A53371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7D27EB">
        <w:rPr>
          <w:b/>
          <w:color w:val="000000" w:themeColor="text1"/>
          <w:sz w:val="28"/>
          <w:szCs w:val="28"/>
          <w:lang w:val="en-US"/>
        </w:rPr>
        <w:t>Articles</w:t>
      </w:r>
      <w:r w:rsidR="00A2283E" w:rsidRPr="00A53371">
        <w:rPr>
          <w:b/>
          <w:color w:val="000000" w:themeColor="text1"/>
          <w:sz w:val="28"/>
          <w:szCs w:val="28"/>
          <w:lang w:val="en-US"/>
        </w:rPr>
        <w:t xml:space="preserve"> </w:t>
      </w:r>
    </w:p>
    <w:p w14:paraId="60E46FB4" w14:textId="74D188BB" w:rsidR="00A2283E" w:rsidRPr="00D617B8" w:rsidRDefault="00A2283E">
      <w:pPr>
        <w:pStyle w:val="Paragrafoelenco"/>
        <w:numPr>
          <w:ilvl w:val="0"/>
          <w:numId w:val="14"/>
        </w:numPr>
        <w:shd w:val="clear" w:color="auto" w:fill="FFFFFF"/>
        <w:ind w:left="709" w:hanging="425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 w:rsidRPr="00D617B8">
        <w:rPr>
          <w:rFonts w:ascii="Times New Roman" w:hAnsi="Times New Roman"/>
          <w:color w:val="000000" w:themeColor="text1"/>
          <w:sz w:val="22"/>
          <w:szCs w:val="22"/>
          <w:lang w:val="it-IT" w:eastAsia="it-IT"/>
        </w:rPr>
        <w:t>Pinto Angelo. ‘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it-IT" w:eastAsia="it-IT"/>
        </w:rPr>
        <w:t>Neu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it-IT" w:eastAsia="it-IT"/>
        </w:rPr>
        <w:t xml:space="preserve"> 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it-IT" w:eastAsia="it-IT"/>
        </w:rPr>
        <w:t>Gehört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it-IT" w:eastAsia="it-IT"/>
        </w:rPr>
        <w:t xml:space="preserve">: Gustav Mahler, 10. 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Sinfonie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, 3. 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Satz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 »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Purgatorio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«</w:t>
      </w:r>
      <w:r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’</w:t>
      </w:r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, Inspiration: 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Zeitschrift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 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für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 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christliche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 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Spiritualität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 und </w:t>
      </w:r>
      <w:proofErr w:type="spellStart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>Lebensgestaltung</w:t>
      </w:r>
      <w:proofErr w:type="spellEnd"/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, 2017 (1), </w:t>
      </w:r>
      <w:hyperlink r:id="rId11" w:history="1">
        <w:r w:rsidRPr="00D617B8">
          <w:rPr>
            <w:rStyle w:val="Collegamentoipertestuale"/>
            <w:rFonts w:ascii="Times New Roman" w:hAnsi="Times New Roman"/>
            <w:color w:val="000000" w:themeColor="text1"/>
            <w:sz w:val="22"/>
            <w:szCs w:val="22"/>
            <w:lang w:val="en-US" w:eastAsia="it-IT"/>
          </w:rPr>
          <w:t>https://www.academia.edu/31171344/Neu_geh%C3%B6rt_Gustav_Mahler_10._Sinfonie_3._Satz_Purgatorio_</w:t>
        </w:r>
      </w:hyperlink>
      <w:r w:rsidRPr="00D617B8">
        <w:rPr>
          <w:rFonts w:ascii="Times New Roman" w:hAnsi="Times New Roman"/>
          <w:color w:val="000000" w:themeColor="text1"/>
          <w:sz w:val="22"/>
          <w:szCs w:val="22"/>
          <w:lang w:val="en-US" w:eastAsia="it-IT"/>
        </w:rPr>
        <w:t xml:space="preserve"> (</w:t>
      </w:r>
      <w:r w:rsidRPr="00D617B8">
        <w:rPr>
          <w:rFonts w:ascii="Times New Roman" w:hAnsi="Times New Roman"/>
          <w:color w:val="000000" w:themeColor="text1"/>
          <w:sz w:val="22"/>
          <w:szCs w:val="22"/>
          <w:lang w:eastAsia="it-IT"/>
        </w:rPr>
        <w:t>DOI: not available)</w:t>
      </w:r>
    </w:p>
    <w:p w14:paraId="369E45ED" w14:textId="77777777" w:rsidR="00A2283E" w:rsidRPr="006F60DD" w:rsidRDefault="00A2283E" w:rsidP="00A2283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en-US"/>
        </w:rPr>
      </w:pPr>
    </w:p>
    <w:p w14:paraId="5D9817F2" w14:textId="77777777" w:rsidR="002E14E4" w:rsidRDefault="006F60DD" w:rsidP="00373B69">
      <w:pPr>
        <w:shd w:val="clear" w:color="auto" w:fill="FFFFFF"/>
        <w:ind w:left="142"/>
        <w:jc w:val="both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P</w:t>
      </w:r>
      <w:r w:rsidR="004B5D2F" w:rsidRPr="004B5D2F">
        <w:rPr>
          <w:b/>
          <w:color w:val="000000" w:themeColor="text1"/>
          <w:sz w:val="28"/>
          <w:szCs w:val="28"/>
          <w:lang w:val="en-US"/>
        </w:rPr>
        <w:t xml:space="preserve">apers at scholarly conferences </w:t>
      </w:r>
    </w:p>
    <w:p w14:paraId="39771EF4" w14:textId="77777777" w:rsidR="004B5D2F" w:rsidRPr="00D617B8" w:rsidRDefault="004B5D2F" w:rsidP="00606D34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709" w:hanging="425"/>
        <w:jc w:val="both"/>
        <w:rPr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 xml:space="preserve">‘“Die Feder </w:t>
      </w:r>
      <w:proofErr w:type="spellStart"/>
      <w:r w:rsidRPr="00D617B8">
        <w:rPr>
          <w:color w:val="000000" w:themeColor="text1"/>
          <w:sz w:val="22"/>
          <w:szCs w:val="22"/>
          <w:lang w:val="en-US"/>
        </w:rPr>
        <w:t>ist</w:t>
      </w:r>
      <w:proofErr w:type="spellEnd"/>
      <w:r w:rsidRPr="00D617B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617B8">
        <w:rPr>
          <w:color w:val="000000" w:themeColor="text1"/>
          <w:sz w:val="22"/>
          <w:szCs w:val="22"/>
          <w:lang w:val="en-US"/>
        </w:rPr>
        <w:t>zur</w:t>
      </w:r>
      <w:proofErr w:type="spellEnd"/>
      <w:r w:rsidRPr="00D617B8">
        <w:rPr>
          <w:color w:val="000000" w:themeColor="text1"/>
          <w:sz w:val="22"/>
          <w:szCs w:val="22"/>
          <w:lang w:val="en-US"/>
        </w:rPr>
        <w:t xml:space="preserve"> Hand</w:t>
      </w:r>
      <w:r w:rsidR="00A2283E">
        <w:rPr>
          <w:color w:val="000000" w:themeColor="text1"/>
          <w:sz w:val="22"/>
          <w:szCs w:val="22"/>
          <w:lang w:val="en-US"/>
        </w:rPr>
        <w:t>.</w:t>
      </w:r>
      <w:r w:rsidRPr="00D617B8">
        <w:rPr>
          <w:color w:val="000000" w:themeColor="text1"/>
          <w:sz w:val="22"/>
          <w:szCs w:val="22"/>
          <w:lang w:val="en-US"/>
        </w:rPr>
        <w:t xml:space="preserve">” </w:t>
      </w:r>
      <w:r w:rsidR="00A2283E">
        <w:rPr>
          <w:color w:val="000000" w:themeColor="text1"/>
          <w:sz w:val="22"/>
          <w:szCs w:val="22"/>
          <w:lang w:val="en-US"/>
        </w:rPr>
        <w:t>T</w:t>
      </w:r>
      <w:r w:rsidRPr="00D617B8">
        <w:rPr>
          <w:color w:val="000000" w:themeColor="text1"/>
          <w:sz w:val="22"/>
          <w:szCs w:val="22"/>
          <w:lang w:val="en-US"/>
        </w:rPr>
        <w:t>he “</w:t>
      </w:r>
      <w:proofErr w:type="spellStart"/>
      <w:r w:rsidR="00A2283E">
        <w:rPr>
          <w:color w:val="000000" w:themeColor="text1"/>
          <w:sz w:val="22"/>
          <w:szCs w:val="22"/>
          <w:lang w:val="en-US"/>
        </w:rPr>
        <w:t>S</w:t>
      </w:r>
      <w:r w:rsidRPr="00D617B8">
        <w:rPr>
          <w:color w:val="000000" w:themeColor="text1"/>
          <w:sz w:val="22"/>
          <w:szCs w:val="22"/>
          <w:lang w:val="en-US"/>
        </w:rPr>
        <w:t>criptorial</w:t>
      </w:r>
      <w:proofErr w:type="spellEnd"/>
      <w:r w:rsidRPr="00D617B8">
        <w:rPr>
          <w:color w:val="000000" w:themeColor="text1"/>
          <w:sz w:val="22"/>
          <w:szCs w:val="22"/>
          <w:lang w:val="en-US"/>
        </w:rPr>
        <w:t xml:space="preserve"> </w:t>
      </w:r>
      <w:r w:rsidR="00A2283E">
        <w:rPr>
          <w:color w:val="000000" w:themeColor="text1"/>
          <w:sz w:val="22"/>
          <w:szCs w:val="22"/>
          <w:lang w:val="en-US"/>
        </w:rPr>
        <w:t>U</w:t>
      </w:r>
      <w:r w:rsidRPr="00D617B8">
        <w:rPr>
          <w:color w:val="000000" w:themeColor="text1"/>
          <w:sz w:val="22"/>
          <w:szCs w:val="22"/>
          <w:lang w:val="en-US"/>
        </w:rPr>
        <w:t>nfinishedness” of Mahler's Tenth,</w:t>
      </w:r>
      <w:r w:rsidR="007029BE" w:rsidRPr="00D617B8">
        <w:rPr>
          <w:color w:val="000000" w:themeColor="text1"/>
          <w:sz w:val="22"/>
          <w:szCs w:val="22"/>
          <w:lang w:val="en-US"/>
        </w:rPr>
        <w:t>’</w:t>
      </w:r>
      <w:r w:rsidRPr="00D617B8">
        <w:rPr>
          <w:color w:val="000000" w:themeColor="text1"/>
          <w:sz w:val="22"/>
          <w:szCs w:val="22"/>
          <w:lang w:val="en-US"/>
        </w:rPr>
        <w:t xml:space="preserve"> paper presented at the 17th Annual Plenary Conference of the Society for Musicology in Ireland, Maynooth (IR</w:t>
      </w:r>
      <w:r w:rsidR="00A53371" w:rsidRPr="00D617B8">
        <w:rPr>
          <w:color w:val="000000" w:themeColor="text1"/>
          <w:sz w:val="22"/>
          <w:szCs w:val="22"/>
          <w:lang w:val="en-US"/>
        </w:rPr>
        <w:t>L</w:t>
      </w:r>
      <w:r w:rsidRPr="00D617B8">
        <w:rPr>
          <w:color w:val="000000" w:themeColor="text1"/>
          <w:sz w:val="22"/>
          <w:szCs w:val="22"/>
          <w:lang w:val="en-US"/>
        </w:rPr>
        <w:t>), June 29th, 2019</w:t>
      </w:r>
    </w:p>
    <w:p w14:paraId="29EB3B0D" w14:textId="77777777" w:rsidR="004B5D2F" w:rsidRPr="00D617B8" w:rsidRDefault="004B5D2F" w:rsidP="00606D34">
      <w:pPr>
        <w:numPr>
          <w:ilvl w:val="0"/>
          <w:numId w:val="11"/>
        </w:numPr>
        <w:shd w:val="clear" w:color="auto" w:fill="FFFFFF"/>
        <w:ind w:left="709" w:hanging="425"/>
        <w:jc w:val="both"/>
        <w:rPr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 xml:space="preserve">‘“Die Feder </w:t>
      </w:r>
      <w:proofErr w:type="spellStart"/>
      <w:r w:rsidRPr="00D617B8">
        <w:rPr>
          <w:color w:val="000000" w:themeColor="text1"/>
          <w:sz w:val="22"/>
          <w:szCs w:val="22"/>
          <w:lang w:val="en-US"/>
        </w:rPr>
        <w:t>ist</w:t>
      </w:r>
      <w:proofErr w:type="spellEnd"/>
      <w:r w:rsidRPr="00D617B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617B8">
        <w:rPr>
          <w:color w:val="000000" w:themeColor="text1"/>
          <w:sz w:val="22"/>
          <w:szCs w:val="22"/>
          <w:lang w:val="en-US"/>
        </w:rPr>
        <w:t>zur</w:t>
      </w:r>
      <w:proofErr w:type="spellEnd"/>
      <w:r w:rsidRPr="00D617B8">
        <w:rPr>
          <w:color w:val="000000" w:themeColor="text1"/>
          <w:sz w:val="22"/>
          <w:szCs w:val="22"/>
          <w:lang w:val="en-US"/>
        </w:rPr>
        <w:t xml:space="preserve"> Hand</w:t>
      </w:r>
      <w:r w:rsidR="00A2283E">
        <w:rPr>
          <w:color w:val="000000" w:themeColor="text1"/>
          <w:sz w:val="22"/>
          <w:szCs w:val="22"/>
          <w:lang w:val="en-US"/>
        </w:rPr>
        <w:t>.</w:t>
      </w:r>
      <w:r w:rsidRPr="00D617B8">
        <w:rPr>
          <w:color w:val="000000" w:themeColor="text1"/>
          <w:sz w:val="22"/>
          <w:szCs w:val="22"/>
          <w:lang w:val="en-US"/>
        </w:rPr>
        <w:t xml:space="preserve">” </w:t>
      </w:r>
      <w:r w:rsidR="00A2283E">
        <w:rPr>
          <w:color w:val="000000" w:themeColor="text1"/>
          <w:sz w:val="22"/>
          <w:szCs w:val="22"/>
          <w:lang w:val="en-US"/>
        </w:rPr>
        <w:t>T</w:t>
      </w:r>
      <w:r w:rsidRPr="00D617B8">
        <w:rPr>
          <w:color w:val="000000" w:themeColor="text1"/>
          <w:sz w:val="22"/>
          <w:szCs w:val="22"/>
          <w:lang w:val="en-US"/>
        </w:rPr>
        <w:t>he “</w:t>
      </w:r>
      <w:proofErr w:type="spellStart"/>
      <w:r w:rsidR="00A2283E">
        <w:rPr>
          <w:color w:val="000000" w:themeColor="text1"/>
          <w:sz w:val="22"/>
          <w:szCs w:val="22"/>
          <w:lang w:val="en-US"/>
        </w:rPr>
        <w:t>S</w:t>
      </w:r>
      <w:r w:rsidRPr="00D617B8">
        <w:rPr>
          <w:color w:val="000000" w:themeColor="text1"/>
          <w:sz w:val="22"/>
          <w:szCs w:val="22"/>
          <w:lang w:val="en-US"/>
        </w:rPr>
        <w:t>criptorial</w:t>
      </w:r>
      <w:proofErr w:type="spellEnd"/>
      <w:r w:rsidRPr="00D617B8">
        <w:rPr>
          <w:color w:val="000000" w:themeColor="text1"/>
          <w:sz w:val="22"/>
          <w:szCs w:val="22"/>
          <w:lang w:val="en-US"/>
        </w:rPr>
        <w:t xml:space="preserve"> </w:t>
      </w:r>
      <w:r w:rsidR="00A2283E">
        <w:rPr>
          <w:color w:val="000000" w:themeColor="text1"/>
          <w:sz w:val="22"/>
          <w:szCs w:val="22"/>
          <w:lang w:val="en-US"/>
        </w:rPr>
        <w:t>U</w:t>
      </w:r>
      <w:r w:rsidRPr="00D617B8">
        <w:rPr>
          <w:color w:val="000000" w:themeColor="text1"/>
          <w:sz w:val="22"/>
          <w:szCs w:val="22"/>
          <w:lang w:val="en-US"/>
        </w:rPr>
        <w:t>nfinishedness” of Mahler's Tenth,</w:t>
      </w:r>
      <w:r w:rsidR="007029BE" w:rsidRPr="00D617B8">
        <w:rPr>
          <w:color w:val="000000" w:themeColor="text1"/>
          <w:sz w:val="22"/>
          <w:szCs w:val="22"/>
          <w:lang w:val="en-US"/>
        </w:rPr>
        <w:t>’</w:t>
      </w:r>
      <w:r w:rsidRPr="00D617B8">
        <w:rPr>
          <w:color w:val="000000" w:themeColor="text1"/>
          <w:sz w:val="22"/>
          <w:szCs w:val="22"/>
          <w:lang w:val="en-US"/>
        </w:rPr>
        <w:t xml:space="preserve"> paper presented at the American Musicological Association Spring Chapter Meeting, Worcester (USA), April 27th, 2019</w:t>
      </w:r>
    </w:p>
    <w:p w14:paraId="40453558" w14:textId="67105E0E" w:rsidR="004B5D2F" w:rsidRPr="00D617B8" w:rsidRDefault="004B5D2F" w:rsidP="00606D34">
      <w:pPr>
        <w:numPr>
          <w:ilvl w:val="0"/>
          <w:numId w:val="11"/>
        </w:numPr>
        <w:shd w:val="clear" w:color="auto" w:fill="FFFFFF"/>
        <w:ind w:left="709" w:hanging="425"/>
        <w:jc w:val="both"/>
        <w:rPr>
          <w:color w:val="000000" w:themeColor="text1"/>
          <w:sz w:val="22"/>
          <w:szCs w:val="22"/>
        </w:rPr>
      </w:pPr>
      <w:proofErr w:type="gramStart"/>
      <w:r w:rsidRPr="00D617B8">
        <w:rPr>
          <w:color w:val="000000" w:themeColor="text1"/>
          <w:sz w:val="22"/>
          <w:szCs w:val="22"/>
        </w:rPr>
        <w:t>‘“</w:t>
      </w:r>
      <w:proofErr w:type="gramEnd"/>
      <w:r w:rsidRPr="00D617B8">
        <w:rPr>
          <w:i/>
          <w:iCs/>
          <w:color w:val="000000" w:themeColor="text1"/>
          <w:sz w:val="22"/>
          <w:szCs w:val="22"/>
        </w:rPr>
        <w:t xml:space="preserve">Die Feder </w:t>
      </w:r>
      <w:proofErr w:type="spellStart"/>
      <w:r w:rsidRPr="00D617B8">
        <w:rPr>
          <w:i/>
          <w:iCs/>
          <w:color w:val="000000" w:themeColor="text1"/>
          <w:sz w:val="22"/>
          <w:szCs w:val="22"/>
        </w:rPr>
        <w:t>ist</w:t>
      </w:r>
      <w:proofErr w:type="spellEnd"/>
      <w:r w:rsidRPr="00D617B8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D617B8">
        <w:rPr>
          <w:i/>
          <w:iCs/>
          <w:color w:val="000000" w:themeColor="text1"/>
          <w:sz w:val="22"/>
          <w:szCs w:val="22"/>
        </w:rPr>
        <w:t>zur</w:t>
      </w:r>
      <w:proofErr w:type="spellEnd"/>
      <w:r w:rsidRPr="00D617B8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D617B8">
        <w:rPr>
          <w:i/>
          <w:iCs/>
          <w:color w:val="000000" w:themeColor="text1"/>
          <w:sz w:val="22"/>
          <w:szCs w:val="22"/>
        </w:rPr>
        <w:t>Hand</w:t>
      </w:r>
      <w:proofErr w:type="spellEnd"/>
      <w:r w:rsidRPr="00D617B8">
        <w:rPr>
          <w:color w:val="000000" w:themeColor="text1"/>
          <w:sz w:val="22"/>
          <w:szCs w:val="22"/>
        </w:rPr>
        <w:t>”</w:t>
      </w:r>
      <w:r w:rsidRPr="00D617B8">
        <w:rPr>
          <w:i/>
          <w:iCs/>
          <w:color w:val="000000" w:themeColor="text1"/>
          <w:sz w:val="22"/>
          <w:szCs w:val="22"/>
        </w:rPr>
        <w:t xml:space="preserve">: l’ </w:t>
      </w:r>
      <w:r w:rsidRPr="00D617B8">
        <w:rPr>
          <w:color w:val="000000" w:themeColor="text1"/>
          <w:sz w:val="22"/>
          <w:szCs w:val="22"/>
        </w:rPr>
        <w:t>“</w:t>
      </w:r>
      <w:r w:rsidRPr="00D617B8">
        <w:rPr>
          <w:i/>
          <w:iCs/>
          <w:color w:val="000000" w:themeColor="text1"/>
          <w:sz w:val="22"/>
          <w:szCs w:val="22"/>
        </w:rPr>
        <w:t xml:space="preserve">incompiutezza </w:t>
      </w:r>
      <w:proofErr w:type="spellStart"/>
      <w:r w:rsidRPr="00D617B8">
        <w:rPr>
          <w:i/>
          <w:iCs/>
          <w:color w:val="000000" w:themeColor="text1"/>
          <w:sz w:val="22"/>
          <w:szCs w:val="22"/>
        </w:rPr>
        <w:t>scrittoriale</w:t>
      </w:r>
      <w:proofErr w:type="spellEnd"/>
      <w:r w:rsidR="00832512" w:rsidRPr="00D617B8">
        <w:rPr>
          <w:color w:val="000000" w:themeColor="text1"/>
          <w:sz w:val="22"/>
          <w:szCs w:val="22"/>
        </w:rPr>
        <w:t>’</w:t>
      </w:r>
      <w:r w:rsidRPr="00D617B8">
        <w:rPr>
          <w:color w:val="000000" w:themeColor="text1"/>
          <w:sz w:val="22"/>
          <w:szCs w:val="22"/>
        </w:rPr>
        <w:t>”</w:t>
      </w:r>
      <w:r w:rsidRPr="00D617B8">
        <w:rPr>
          <w:i/>
          <w:iCs/>
          <w:color w:val="000000" w:themeColor="text1"/>
          <w:sz w:val="22"/>
          <w:szCs w:val="22"/>
        </w:rPr>
        <w:t>della Decima di Mahler,</w:t>
      </w:r>
      <w:r w:rsidR="00832512" w:rsidRPr="00D617B8">
        <w:rPr>
          <w:i/>
          <w:iCs/>
          <w:color w:val="000000" w:themeColor="text1"/>
          <w:sz w:val="22"/>
          <w:szCs w:val="22"/>
        </w:rPr>
        <w:t>’</w:t>
      </w:r>
      <w:r w:rsidRPr="00D617B8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D617B8">
        <w:rPr>
          <w:iCs/>
          <w:color w:val="000000" w:themeColor="text1"/>
          <w:sz w:val="22"/>
          <w:szCs w:val="22"/>
        </w:rPr>
        <w:t>p</w:t>
      </w:r>
      <w:r w:rsidRPr="00D617B8">
        <w:rPr>
          <w:color w:val="000000" w:themeColor="text1"/>
          <w:sz w:val="22"/>
          <w:szCs w:val="22"/>
        </w:rPr>
        <w:t>aper</w:t>
      </w:r>
      <w:proofErr w:type="spellEnd"/>
      <w:r w:rsidRPr="00D617B8">
        <w:rPr>
          <w:color w:val="000000" w:themeColor="text1"/>
          <w:sz w:val="22"/>
          <w:szCs w:val="22"/>
        </w:rPr>
        <w:t xml:space="preserve"> </w:t>
      </w:r>
      <w:proofErr w:type="spellStart"/>
      <w:r w:rsidRPr="00D617B8">
        <w:rPr>
          <w:color w:val="000000" w:themeColor="text1"/>
          <w:sz w:val="22"/>
          <w:szCs w:val="22"/>
        </w:rPr>
        <w:t>presented</w:t>
      </w:r>
      <w:proofErr w:type="spellEnd"/>
      <w:r w:rsidRPr="00D617B8">
        <w:rPr>
          <w:color w:val="000000" w:themeColor="text1"/>
          <w:sz w:val="22"/>
          <w:szCs w:val="22"/>
        </w:rPr>
        <w:t xml:space="preserve"> </w:t>
      </w:r>
      <w:proofErr w:type="spellStart"/>
      <w:r w:rsidRPr="00D617B8">
        <w:rPr>
          <w:color w:val="000000" w:themeColor="text1"/>
          <w:sz w:val="22"/>
          <w:szCs w:val="22"/>
        </w:rPr>
        <w:t>at</w:t>
      </w:r>
      <w:proofErr w:type="spellEnd"/>
      <w:r w:rsidRPr="00D617B8">
        <w:rPr>
          <w:color w:val="000000" w:themeColor="text1"/>
          <w:sz w:val="22"/>
          <w:szCs w:val="22"/>
        </w:rPr>
        <w:t xml:space="preserve"> the</w:t>
      </w:r>
      <w:ins w:id="79" w:author="angelo pinto" w:date="2020-12-10T08:32:00Z">
        <w:r w:rsidR="00012383">
          <w:rPr>
            <w:color w:val="000000" w:themeColor="text1"/>
            <w:sz w:val="22"/>
            <w:szCs w:val="22"/>
          </w:rPr>
          <w:t xml:space="preserve"> </w:t>
        </w:r>
      </w:ins>
      <w:ins w:id="80" w:author="angelo pinto" w:date="2020-12-10T08:33:00Z">
        <w:r w:rsidR="00012383">
          <w:rPr>
            <w:color w:val="000000" w:themeColor="text1"/>
            <w:sz w:val="22"/>
            <w:szCs w:val="22"/>
          </w:rPr>
          <w:t>conference</w:t>
        </w:r>
      </w:ins>
      <w:r w:rsidRPr="00D617B8">
        <w:rPr>
          <w:color w:val="000000" w:themeColor="text1"/>
          <w:sz w:val="22"/>
          <w:szCs w:val="22"/>
        </w:rPr>
        <w:t xml:space="preserve"> Diciottesimo Colloquio di Musicologia del «S</w:t>
      </w:r>
      <w:r w:rsidR="00A53371" w:rsidRPr="00D617B8">
        <w:rPr>
          <w:color w:val="000000" w:themeColor="text1"/>
          <w:sz w:val="22"/>
          <w:szCs w:val="22"/>
        </w:rPr>
        <w:t>aggiatore musicale», Bologna (I</w:t>
      </w:r>
      <w:r w:rsidRPr="00D617B8">
        <w:rPr>
          <w:color w:val="000000" w:themeColor="text1"/>
          <w:sz w:val="22"/>
          <w:szCs w:val="22"/>
        </w:rPr>
        <w:t xml:space="preserve">), </w:t>
      </w:r>
      <w:proofErr w:type="spellStart"/>
      <w:r w:rsidRPr="00D617B8">
        <w:rPr>
          <w:color w:val="000000" w:themeColor="text1"/>
          <w:sz w:val="22"/>
          <w:szCs w:val="22"/>
        </w:rPr>
        <w:t>November</w:t>
      </w:r>
      <w:proofErr w:type="spellEnd"/>
      <w:r w:rsidRPr="00D617B8">
        <w:rPr>
          <w:color w:val="000000" w:themeColor="text1"/>
          <w:sz w:val="22"/>
          <w:szCs w:val="22"/>
        </w:rPr>
        <w:t xml:space="preserve"> 24th, 2018</w:t>
      </w:r>
    </w:p>
    <w:p w14:paraId="3A1C3FB8" w14:textId="77777777" w:rsidR="004B5D2F" w:rsidRPr="00D617B8" w:rsidRDefault="004B5D2F" w:rsidP="00606D34">
      <w:pPr>
        <w:numPr>
          <w:ilvl w:val="0"/>
          <w:numId w:val="11"/>
        </w:numPr>
        <w:shd w:val="clear" w:color="auto" w:fill="FFFFFF"/>
        <w:ind w:left="709" w:hanging="425"/>
        <w:jc w:val="both"/>
        <w:rPr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 xml:space="preserve">‘Mahler’s Search for Lost Time: a “Genetic” Perspective on Musical Narrativity,’ paper presented at the International Conference </w:t>
      </w:r>
      <w:r w:rsidRPr="00D617B8">
        <w:rPr>
          <w:i/>
          <w:iCs/>
          <w:color w:val="000000" w:themeColor="text1"/>
          <w:sz w:val="22"/>
          <w:szCs w:val="22"/>
          <w:lang w:val="en-US"/>
        </w:rPr>
        <w:t>Tracking the Creative Process in Music</w:t>
      </w:r>
      <w:r w:rsidRPr="00D617B8">
        <w:rPr>
          <w:color w:val="000000" w:themeColor="text1"/>
          <w:sz w:val="22"/>
          <w:szCs w:val="22"/>
          <w:lang w:val="en-US"/>
        </w:rPr>
        <w:t>, 4th edition, Huddersfield (UK) September 14-16th, 2017</w:t>
      </w:r>
    </w:p>
    <w:p w14:paraId="68C54C02" w14:textId="69DBA8A2" w:rsidR="004B5D2F" w:rsidRPr="00D617B8" w:rsidRDefault="004B5D2F" w:rsidP="00606D34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709" w:hanging="425"/>
        <w:jc w:val="both"/>
        <w:rPr>
          <w:color w:val="000000" w:themeColor="text1"/>
          <w:sz w:val="22"/>
          <w:szCs w:val="22"/>
        </w:rPr>
      </w:pPr>
      <w:r w:rsidRPr="00D617B8">
        <w:rPr>
          <w:color w:val="000000" w:themeColor="text1"/>
          <w:sz w:val="22"/>
          <w:szCs w:val="22"/>
        </w:rPr>
        <w:t>‘Racconto letterario e “racconto musicale”: evidenze analogiche nella Decima Sinfonia di Mahler,’</w:t>
      </w:r>
      <w:proofErr w:type="spellStart"/>
      <w:r w:rsidRPr="00D617B8">
        <w:rPr>
          <w:color w:val="000000" w:themeColor="text1"/>
          <w:sz w:val="22"/>
          <w:szCs w:val="22"/>
        </w:rPr>
        <w:t>paper</w:t>
      </w:r>
      <w:proofErr w:type="spellEnd"/>
      <w:r w:rsidRPr="00D617B8">
        <w:rPr>
          <w:color w:val="000000" w:themeColor="text1"/>
          <w:sz w:val="22"/>
          <w:szCs w:val="22"/>
        </w:rPr>
        <w:t xml:space="preserve"> </w:t>
      </w:r>
      <w:proofErr w:type="spellStart"/>
      <w:r w:rsidRPr="00D617B8">
        <w:rPr>
          <w:color w:val="000000" w:themeColor="text1"/>
          <w:sz w:val="22"/>
          <w:szCs w:val="22"/>
        </w:rPr>
        <w:t>presented</w:t>
      </w:r>
      <w:proofErr w:type="spellEnd"/>
      <w:r w:rsidRPr="00D617B8">
        <w:rPr>
          <w:color w:val="000000" w:themeColor="text1"/>
          <w:sz w:val="22"/>
          <w:szCs w:val="22"/>
        </w:rPr>
        <w:t xml:space="preserve"> </w:t>
      </w:r>
      <w:proofErr w:type="spellStart"/>
      <w:r w:rsidRPr="00D617B8">
        <w:rPr>
          <w:color w:val="000000" w:themeColor="text1"/>
          <w:sz w:val="22"/>
          <w:szCs w:val="22"/>
        </w:rPr>
        <w:t>at</w:t>
      </w:r>
      <w:proofErr w:type="spellEnd"/>
      <w:r w:rsidRPr="00D617B8">
        <w:rPr>
          <w:color w:val="000000" w:themeColor="text1"/>
          <w:sz w:val="22"/>
          <w:szCs w:val="22"/>
        </w:rPr>
        <w:t xml:space="preserve"> the </w:t>
      </w:r>
      <w:ins w:id="81" w:author="angelo pinto" w:date="2020-12-10T08:33:00Z">
        <w:r w:rsidR="00012383">
          <w:rPr>
            <w:color w:val="000000" w:themeColor="text1"/>
            <w:sz w:val="22"/>
            <w:szCs w:val="22"/>
          </w:rPr>
          <w:t>conference</w:t>
        </w:r>
        <w:r w:rsidR="00012383" w:rsidRPr="00D617B8">
          <w:rPr>
            <w:color w:val="000000" w:themeColor="text1"/>
            <w:sz w:val="22"/>
            <w:szCs w:val="22"/>
          </w:rPr>
          <w:t xml:space="preserve"> </w:t>
        </w:r>
      </w:ins>
      <w:r w:rsidRPr="00D617B8">
        <w:rPr>
          <w:color w:val="000000" w:themeColor="text1"/>
          <w:sz w:val="22"/>
          <w:szCs w:val="22"/>
        </w:rPr>
        <w:t>Diciottesimo Colloquio di Musicologia del «S</w:t>
      </w:r>
      <w:r w:rsidR="00A53371" w:rsidRPr="00D617B8">
        <w:rPr>
          <w:color w:val="000000" w:themeColor="text1"/>
          <w:sz w:val="22"/>
          <w:szCs w:val="22"/>
        </w:rPr>
        <w:t>aggiatore musicale», Bologna (I</w:t>
      </w:r>
      <w:r w:rsidR="00C7246D" w:rsidRPr="00D617B8">
        <w:rPr>
          <w:color w:val="000000" w:themeColor="text1"/>
          <w:sz w:val="22"/>
          <w:szCs w:val="22"/>
        </w:rPr>
        <w:t xml:space="preserve">), </w:t>
      </w:r>
      <w:proofErr w:type="spellStart"/>
      <w:r w:rsidR="00C7246D" w:rsidRPr="00D617B8">
        <w:rPr>
          <w:color w:val="000000" w:themeColor="text1"/>
          <w:sz w:val="22"/>
          <w:szCs w:val="22"/>
        </w:rPr>
        <w:t>November</w:t>
      </w:r>
      <w:proofErr w:type="spellEnd"/>
      <w:r w:rsidR="00C7246D" w:rsidRPr="00D617B8">
        <w:rPr>
          <w:color w:val="000000" w:themeColor="text1"/>
          <w:sz w:val="22"/>
          <w:szCs w:val="22"/>
        </w:rPr>
        <w:t xml:space="preserve"> 21st, 2014</w:t>
      </w:r>
    </w:p>
    <w:p w14:paraId="7401E495" w14:textId="7D8A7DD4" w:rsidR="004B5D2F" w:rsidRPr="00D617B8" w:rsidRDefault="004B5D2F" w:rsidP="00606D34">
      <w:pPr>
        <w:numPr>
          <w:ilvl w:val="0"/>
          <w:numId w:val="11"/>
        </w:numPr>
        <w:shd w:val="clear" w:color="auto" w:fill="FFFFFF"/>
        <w:ind w:left="709" w:hanging="425"/>
        <w:jc w:val="both"/>
        <w:rPr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 xml:space="preserve">‘A Narrative Research Approach to Mahler’s Tenth Symphony: a theoretical </w:t>
      </w:r>
      <w:r w:rsidR="00A53371" w:rsidRPr="00D617B8">
        <w:rPr>
          <w:color w:val="000000" w:themeColor="text1"/>
          <w:sz w:val="22"/>
          <w:szCs w:val="22"/>
          <w:lang w:val="en-US"/>
        </w:rPr>
        <w:t>framework, ‘paper</w:t>
      </w:r>
      <w:r w:rsidRPr="00D617B8">
        <w:rPr>
          <w:color w:val="000000" w:themeColor="text1"/>
          <w:sz w:val="22"/>
          <w:szCs w:val="22"/>
          <w:lang w:val="en-US"/>
        </w:rPr>
        <w:t xml:space="preserve"> presented at The Open University Music</w:t>
      </w:r>
      <w:r w:rsidR="00C7246D" w:rsidRPr="00D617B8">
        <w:rPr>
          <w:color w:val="000000" w:themeColor="text1"/>
          <w:sz w:val="22"/>
          <w:szCs w:val="22"/>
          <w:lang w:val="en-US"/>
        </w:rPr>
        <w:t xml:space="preserve"> Research Day October 4th, 2013</w:t>
      </w:r>
      <w:r w:rsidR="00992163">
        <w:rPr>
          <w:color w:val="000000" w:themeColor="text1"/>
          <w:sz w:val="22"/>
          <w:szCs w:val="22"/>
          <w:lang w:val="en-US"/>
        </w:rPr>
        <w:t xml:space="preserve"> (UK)</w:t>
      </w:r>
    </w:p>
    <w:p w14:paraId="07AB0BA3" w14:textId="66821925" w:rsidR="004B5D2F" w:rsidRPr="00FD6DF3" w:rsidDel="00237E18" w:rsidRDefault="007029BE" w:rsidP="00606D34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709" w:hanging="425"/>
        <w:jc w:val="both"/>
        <w:rPr>
          <w:del w:id="82" w:author="angelo pinto" w:date="2020-12-10T08:39:00Z"/>
          <w:color w:val="000000" w:themeColor="text1"/>
          <w:sz w:val="22"/>
          <w:szCs w:val="22"/>
          <w:lang w:val="en-US"/>
          <w:rPrChange w:id="83" w:author="angelo pinto" w:date="2020-12-13T10:23:00Z">
            <w:rPr>
              <w:del w:id="84" w:author="angelo pinto" w:date="2020-12-10T08:39:00Z"/>
              <w:color w:val="000000" w:themeColor="text1"/>
              <w:sz w:val="22"/>
              <w:szCs w:val="22"/>
            </w:rPr>
          </w:rPrChange>
        </w:rPr>
      </w:pPr>
      <w:del w:id="85" w:author="angelo pinto" w:date="2020-12-10T08:39:00Z">
        <w:r w:rsidRPr="00FD6DF3" w:rsidDel="00237E18">
          <w:rPr>
            <w:color w:val="000000" w:themeColor="text1"/>
            <w:sz w:val="22"/>
            <w:szCs w:val="22"/>
            <w:lang w:val="en-US"/>
            <w:rPrChange w:id="86" w:author="angelo pinto" w:date="2020-12-13T10:23:00Z">
              <w:rPr>
                <w:color w:val="000000" w:themeColor="text1"/>
                <w:sz w:val="22"/>
                <w:szCs w:val="22"/>
              </w:rPr>
            </w:rPrChange>
          </w:rPr>
          <w:delText>‘</w:delText>
        </w:r>
        <w:r w:rsidR="004B5D2F" w:rsidRPr="00FD6DF3" w:rsidDel="00237E18">
          <w:rPr>
            <w:color w:val="000000" w:themeColor="text1"/>
            <w:sz w:val="22"/>
            <w:szCs w:val="22"/>
            <w:lang w:val="en-US"/>
            <w:rPrChange w:id="87" w:author="angelo pinto" w:date="2020-12-13T10:23:00Z">
              <w:rPr>
                <w:color w:val="000000" w:themeColor="text1"/>
                <w:sz w:val="22"/>
                <w:szCs w:val="22"/>
              </w:rPr>
            </w:rPrChange>
          </w:rPr>
          <w:delText>Probabilismo della forma in Kammerkonzert di Gyorgy Ligeti e in Quadrivium di Bruno Maderna,’paper presented at the Terzo Colloquio di Musicologia del «S</w:delText>
        </w:r>
        <w:r w:rsidR="00A53371" w:rsidRPr="00FD6DF3" w:rsidDel="00237E18">
          <w:rPr>
            <w:color w:val="000000" w:themeColor="text1"/>
            <w:sz w:val="22"/>
            <w:szCs w:val="22"/>
            <w:lang w:val="en-US"/>
            <w:rPrChange w:id="88" w:author="angelo pinto" w:date="2020-12-13T10:23:00Z">
              <w:rPr>
                <w:color w:val="000000" w:themeColor="text1"/>
                <w:sz w:val="22"/>
                <w:szCs w:val="22"/>
              </w:rPr>
            </w:rPrChange>
          </w:rPr>
          <w:delText>aggiatore musicale», Bologna (I</w:delText>
        </w:r>
        <w:r w:rsidR="00C7246D" w:rsidRPr="00FD6DF3" w:rsidDel="00237E18">
          <w:rPr>
            <w:color w:val="000000" w:themeColor="text1"/>
            <w:sz w:val="22"/>
            <w:szCs w:val="22"/>
            <w:lang w:val="en-US"/>
            <w:rPrChange w:id="89" w:author="angelo pinto" w:date="2020-12-13T10:23:00Z">
              <w:rPr>
                <w:color w:val="000000" w:themeColor="text1"/>
                <w:sz w:val="22"/>
                <w:szCs w:val="22"/>
              </w:rPr>
            </w:rPrChange>
          </w:rPr>
          <w:delText>), November 22nd, 1998</w:delText>
        </w:r>
      </w:del>
    </w:p>
    <w:p w14:paraId="47EA2815" w14:textId="77777777" w:rsidR="00654FEA" w:rsidRPr="00FD6DF3" w:rsidDel="005359FB" w:rsidRDefault="00654FEA" w:rsidP="00606D34">
      <w:pPr>
        <w:shd w:val="clear" w:color="auto" w:fill="FFFFFF"/>
        <w:ind w:left="851"/>
        <w:jc w:val="both"/>
        <w:rPr>
          <w:del w:id="90" w:author="angelo pinto" w:date="2020-12-10T08:42:00Z"/>
          <w:color w:val="000000" w:themeColor="text1"/>
          <w:lang w:val="en-US"/>
          <w:rPrChange w:id="91" w:author="angelo pinto" w:date="2020-12-13T10:23:00Z">
            <w:rPr>
              <w:del w:id="92" w:author="angelo pinto" w:date="2020-12-10T08:42:00Z"/>
              <w:color w:val="000000" w:themeColor="text1"/>
            </w:rPr>
          </w:rPrChange>
        </w:rPr>
      </w:pPr>
    </w:p>
    <w:p w14:paraId="3AD05548" w14:textId="77777777" w:rsidR="00AD7B86" w:rsidRPr="00FD6DF3" w:rsidRDefault="00AD7B86" w:rsidP="00D617B8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en-US"/>
          <w:rPrChange w:id="93" w:author="angelo pinto" w:date="2020-12-13T10:24:00Z">
            <w:rPr>
              <w:b/>
              <w:color w:val="000000" w:themeColor="text1"/>
            </w:rPr>
          </w:rPrChange>
        </w:rPr>
      </w:pPr>
    </w:p>
    <w:p w14:paraId="7D108C7C" w14:textId="5B67DE84" w:rsidR="0081004B" w:rsidRPr="00FD6DF3" w:rsidRDefault="004B5D2F" w:rsidP="00373B69">
      <w:pPr>
        <w:shd w:val="clear" w:color="auto" w:fill="FFFFFF"/>
        <w:ind w:left="142"/>
        <w:jc w:val="both"/>
        <w:rPr>
          <w:b/>
          <w:color w:val="000000" w:themeColor="text1"/>
          <w:sz w:val="28"/>
          <w:szCs w:val="28"/>
          <w:rPrChange w:id="94" w:author="angelo pinto" w:date="2020-12-13T10:24:00Z">
            <w:rPr>
              <w:b/>
              <w:color w:val="000000" w:themeColor="text1"/>
            </w:rPr>
          </w:rPrChange>
        </w:rPr>
      </w:pPr>
      <w:proofErr w:type="spellStart"/>
      <w:r w:rsidRPr="00FD6DF3">
        <w:rPr>
          <w:b/>
          <w:color w:val="000000" w:themeColor="text1"/>
          <w:sz w:val="28"/>
          <w:szCs w:val="28"/>
          <w:rPrChange w:id="95" w:author="angelo pinto" w:date="2020-12-13T10:24:00Z">
            <w:rPr>
              <w:b/>
              <w:color w:val="000000" w:themeColor="text1"/>
            </w:rPr>
          </w:rPrChange>
        </w:rPr>
        <w:t>Grants</w:t>
      </w:r>
      <w:proofErr w:type="spellEnd"/>
    </w:p>
    <w:p w14:paraId="7EEA6F99" w14:textId="77777777" w:rsidR="004B5D2F" w:rsidRPr="00D617B8" w:rsidRDefault="004B5D2F" w:rsidP="00606D34">
      <w:pPr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ind w:left="709" w:hanging="425"/>
        <w:jc w:val="both"/>
        <w:rPr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>From 25/01/2018 to 04/04/2018: RESSF Faculty of Arts and Social Sciences of The Open University (funding for a research stay at the Pie</w:t>
      </w:r>
      <w:r w:rsidR="00C7246D" w:rsidRPr="00D617B8">
        <w:rPr>
          <w:color w:val="000000" w:themeColor="text1"/>
          <w:sz w:val="22"/>
          <w:szCs w:val="22"/>
          <w:lang w:val="en-US"/>
        </w:rPr>
        <w:t>rpont Morgan Library, New York</w:t>
      </w:r>
      <w:r w:rsidR="006553FE">
        <w:rPr>
          <w:color w:val="000000" w:themeColor="text1"/>
          <w:sz w:val="22"/>
          <w:szCs w:val="22"/>
          <w:lang w:val="en-US"/>
        </w:rPr>
        <w:t>, USA</w:t>
      </w:r>
      <w:r w:rsidR="00C7246D" w:rsidRPr="00D617B8">
        <w:rPr>
          <w:color w:val="000000" w:themeColor="text1"/>
          <w:sz w:val="22"/>
          <w:szCs w:val="22"/>
          <w:lang w:val="en-US"/>
        </w:rPr>
        <w:t>)</w:t>
      </w:r>
    </w:p>
    <w:p w14:paraId="02C838D9" w14:textId="090A7C33" w:rsidR="004B5D2F" w:rsidRPr="00D617B8" w:rsidRDefault="004B5D2F" w:rsidP="00606D3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709" w:hanging="425"/>
        <w:jc w:val="both"/>
        <w:rPr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 xml:space="preserve">From 1/10/2015 to 13/06/2017: FRSC Arts Faculty Funding of The Open University (full PhD studentship: </w:t>
      </w:r>
      <w:r w:rsidR="00C7246D" w:rsidRPr="00D617B8">
        <w:rPr>
          <w:color w:val="000000" w:themeColor="text1"/>
          <w:sz w:val="22"/>
          <w:szCs w:val="22"/>
          <w:lang w:val="en-US"/>
        </w:rPr>
        <w:t>tuition fee waiver and stipend</w:t>
      </w:r>
      <w:r w:rsidR="006553FE">
        <w:rPr>
          <w:color w:val="000000" w:themeColor="text1"/>
          <w:sz w:val="22"/>
          <w:szCs w:val="22"/>
          <w:lang w:val="en-US"/>
        </w:rPr>
        <w:t xml:space="preserve">, </w:t>
      </w:r>
      <w:r w:rsidR="00C7577F">
        <w:rPr>
          <w:color w:val="000000" w:themeColor="text1"/>
          <w:sz w:val="22"/>
          <w:szCs w:val="22"/>
          <w:lang w:val="en-US"/>
        </w:rPr>
        <w:t>UK</w:t>
      </w:r>
      <w:r w:rsidR="00C7246D" w:rsidRPr="00D617B8">
        <w:rPr>
          <w:color w:val="000000" w:themeColor="text1"/>
          <w:sz w:val="22"/>
          <w:szCs w:val="22"/>
          <w:lang w:val="en-US"/>
        </w:rPr>
        <w:t>)</w:t>
      </w:r>
    </w:p>
    <w:p w14:paraId="56397E79" w14:textId="629D646E" w:rsidR="004B5D2F" w:rsidRDefault="004B5D2F" w:rsidP="00606D3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709" w:hanging="425"/>
        <w:jc w:val="both"/>
        <w:rPr>
          <w:ins w:id="96" w:author="angelo pinto" w:date="2020-12-13T10:24:00Z"/>
          <w:color w:val="000000" w:themeColor="text1"/>
          <w:sz w:val="22"/>
          <w:szCs w:val="22"/>
          <w:lang w:val="en-US"/>
        </w:rPr>
      </w:pPr>
      <w:r w:rsidRPr="00D617B8">
        <w:rPr>
          <w:color w:val="000000" w:themeColor="text1"/>
          <w:sz w:val="22"/>
          <w:szCs w:val="22"/>
          <w:lang w:val="en-US"/>
        </w:rPr>
        <w:t>From 1/05/2016 to 31/08/2016 DAAD (German Service of Academic Exchange) Short Research Stay Grant at the University of Tübingen (</w:t>
      </w:r>
      <w:r w:rsidR="00A53371" w:rsidRPr="00D617B8">
        <w:rPr>
          <w:color w:val="000000" w:themeColor="text1"/>
          <w:sz w:val="22"/>
          <w:szCs w:val="22"/>
          <w:lang w:val="en-US"/>
        </w:rPr>
        <w:t>D</w:t>
      </w:r>
      <w:r w:rsidR="00C7246D" w:rsidRPr="00D617B8">
        <w:rPr>
          <w:color w:val="000000" w:themeColor="text1"/>
          <w:sz w:val="22"/>
          <w:szCs w:val="22"/>
          <w:lang w:val="en-US"/>
        </w:rPr>
        <w:t>)</w:t>
      </w:r>
    </w:p>
    <w:p w14:paraId="0ED58CBF" w14:textId="77777777" w:rsidR="00FD6DF3" w:rsidRPr="00FD6DF3" w:rsidRDefault="00FD6DF3" w:rsidP="00FD6DF3">
      <w:pPr>
        <w:shd w:val="clear" w:color="auto" w:fill="FFFFFF"/>
        <w:ind w:left="142"/>
        <w:jc w:val="both"/>
        <w:rPr>
          <w:ins w:id="97" w:author="angelo pinto" w:date="2020-12-13T10:24:00Z"/>
          <w:b/>
          <w:color w:val="000000" w:themeColor="text1"/>
          <w:sz w:val="28"/>
          <w:szCs w:val="28"/>
          <w:lang w:val="en-US"/>
          <w:rPrChange w:id="98" w:author="angelo pinto" w:date="2020-12-13T10:24:00Z">
            <w:rPr>
              <w:ins w:id="99" w:author="angelo pinto" w:date="2020-12-13T10:24:00Z"/>
              <w:b/>
              <w:color w:val="000000" w:themeColor="text1"/>
              <w:sz w:val="22"/>
              <w:szCs w:val="22"/>
              <w:lang w:val="en-US"/>
            </w:rPr>
          </w:rPrChange>
        </w:rPr>
        <w:pPrChange w:id="100" w:author="angelo pinto" w:date="2020-12-13T10:25:00Z">
          <w:pPr>
            <w:shd w:val="clear" w:color="auto" w:fill="FFFFFF"/>
            <w:ind w:left="709"/>
            <w:jc w:val="both"/>
          </w:pPr>
        </w:pPrChange>
      </w:pPr>
      <w:ins w:id="101" w:author="angelo pinto" w:date="2020-12-13T10:24:00Z">
        <w:r w:rsidRPr="00FD6DF3">
          <w:rPr>
            <w:b/>
            <w:color w:val="000000" w:themeColor="text1"/>
            <w:sz w:val="28"/>
            <w:szCs w:val="28"/>
            <w:lang w:val="en-US"/>
            <w:rPrChange w:id="102" w:author="angelo pinto" w:date="2020-12-13T10:24:00Z">
              <w:rPr>
                <w:b/>
                <w:color w:val="000000" w:themeColor="text1"/>
                <w:sz w:val="22"/>
                <w:szCs w:val="22"/>
                <w:lang w:val="en-US"/>
              </w:rPr>
            </w:rPrChange>
          </w:rPr>
          <w:lastRenderedPageBreak/>
          <w:t xml:space="preserve">Program notes </w:t>
        </w:r>
      </w:ins>
    </w:p>
    <w:p w14:paraId="31853EC0" w14:textId="77777777" w:rsidR="00FD6DF3" w:rsidRPr="00FD6DF3" w:rsidRDefault="00FD6DF3" w:rsidP="00FD6DF3">
      <w:pPr>
        <w:numPr>
          <w:ilvl w:val="0"/>
          <w:numId w:val="11"/>
        </w:numPr>
        <w:shd w:val="clear" w:color="auto" w:fill="FFFFFF"/>
        <w:tabs>
          <w:tab w:val="clear" w:pos="720"/>
        </w:tabs>
        <w:jc w:val="both"/>
        <w:rPr>
          <w:ins w:id="103" w:author="angelo pinto" w:date="2020-12-13T10:24:00Z"/>
          <w:color w:val="000000" w:themeColor="text1"/>
          <w:sz w:val="22"/>
          <w:szCs w:val="22"/>
        </w:rPr>
      </w:pPr>
      <w:ins w:id="104" w:author="angelo pinto" w:date="2020-12-13T10:24:00Z">
        <w:r w:rsidRPr="00FD6DF3">
          <w:rPr>
            <w:color w:val="000000" w:themeColor="text1"/>
            <w:sz w:val="22"/>
            <w:szCs w:val="22"/>
          </w:rPr>
          <w:t xml:space="preserve">'Dottrina polifonica e sentimento religioso' </w:t>
        </w:r>
        <w:proofErr w:type="spellStart"/>
        <w:r w:rsidRPr="00FD6DF3">
          <w:rPr>
            <w:color w:val="000000" w:themeColor="text1"/>
            <w:sz w:val="22"/>
            <w:szCs w:val="22"/>
          </w:rPr>
          <w:t>programme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 note, Teatro Comunale of Bologna (</w:t>
        </w:r>
        <w:proofErr w:type="spellStart"/>
        <w:r w:rsidRPr="00FD6DF3">
          <w:rPr>
            <w:color w:val="000000" w:themeColor="text1"/>
            <w:sz w:val="22"/>
            <w:szCs w:val="22"/>
          </w:rPr>
          <w:t>Italy</w:t>
        </w:r>
        <w:proofErr w:type="spellEnd"/>
        <w:r w:rsidRPr="00FD6DF3">
          <w:rPr>
            <w:color w:val="000000" w:themeColor="text1"/>
            <w:sz w:val="22"/>
            <w:szCs w:val="22"/>
          </w:rPr>
          <w:t>), season 2001-2002. </w:t>
        </w:r>
      </w:ins>
    </w:p>
    <w:p w14:paraId="5FC50A8A" w14:textId="77777777" w:rsidR="00FD6DF3" w:rsidRPr="00FD6DF3" w:rsidRDefault="00FD6DF3" w:rsidP="00FD6DF3">
      <w:pPr>
        <w:numPr>
          <w:ilvl w:val="0"/>
          <w:numId w:val="11"/>
        </w:numPr>
        <w:shd w:val="clear" w:color="auto" w:fill="FFFFFF"/>
        <w:tabs>
          <w:tab w:val="clear" w:pos="720"/>
        </w:tabs>
        <w:jc w:val="both"/>
        <w:rPr>
          <w:ins w:id="105" w:author="angelo pinto" w:date="2020-12-13T10:24:00Z"/>
          <w:color w:val="000000" w:themeColor="text1"/>
          <w:sz w:val="22"/>
          <w:szCs w:val="22"/>
        </w:rPr>
      </w:pPr>
      <w:ins w:id="106" w:author="angelo pinto" w:date="2020-12-13T10:24:00Z">
        <w:r w:rsidRPr="00FD6DF3">
          <w:rPr>
            <w:color w:val="000000" w:themeColor="text1"/>
            <w:sz w:val="22"/>
            <w:szCs w:val="22"/>
          </w:rPr>
          <w:t>'</w:t>
        </w:r>
        <w:proofErr w:type="spellStart"/>
        <w:r w:rsidRPr="00FD6DF3">
          <w:rPr>
            <w:color w:val="000000" w:themeColor="text1"/>
            <w:sz w:val="22"/>
            <w:szCs w:val="22"/>
          </w:rPr>
          <w:t>Messiah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 di </w:t>
        </w:r>
        <w:proofErr w:type="spellStart"/>
        <w:r w:rsidRPr="00FD6DF3">
          <w:rPr>
            <w:color w:val="000000" w:themeColor="text1"/>
            <w:sz w:val="22"/>
            <w:szCs w:val="22"/>
          </w:rPr>
          <w:t>Haendel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: tra cielo e </w:t>
        </w:r>
        <w:proofErr w:type="spellStart"/>
        <w:r w:rsidRPr="00FD6DF3">
          <w:rPr>
            <w:color w:val="000000" w:themeColor="text1"/>
            <w:sz w:val="22"/>
            <w:szCs w:val="22"/>
          </w:rPr>
          <w:t>terra'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, </w:t>
        </w:r>
        <w:proofErr w:type="spellStart"/>
        <w:r w:rsidRPr="00FD6DF3">
          <w:rPr>
            <w:color w:val="000000" w:themeColor="text1"/>
            <w:sz w:val="22"/>
            <w:szCs w:val="22"/>
          </w:rPr>
          <w:t>programme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 note, Teatro Comunale of Bologna (</w:t>
        </w:r>
        <w:proofErr w:type="spellStart"/>
        <w:r w:rsidRPr="00FD6DF3">
          <w:rPr>
            <w:color w:val="000000" w:themeColor="text1"/>
            <w:sz w:val="22"/>
            <w:szCs w:val="22"/>
          </w:rPr>
          <w:t>Italy</w:t>
        </w:r>
        <w:proofErr w:type="spellEnd"/>
        <w:r w:rsidRPr="00FD6DF3">
          <w:rPr>
            <w:color w:val="000000" w:themeColor="text1"/>
            <w:sz w:val="22"/>
            <w:szCs w:val="22"/>
          </w:rPr>
          <w:t>), season 2001-2002. </w:t>
        </w:r>
      </w:ins>
    </w:p>
    <w:p w14:paraId="25323237" w14:textId="77777777" w:rsidR="00FD6DF3" w:rsidRPr="00FD6DF3" w:rsidRDefault="00FD6DF3" w:rsidP="00FD6DF3">
      <w:pPr>
        <w:numPr>
          <w:ilvl w:val="0"/>
          <w:numId w:val="11"/>
        </w:numPr>
        <w:shd w:val="clear" w:color="auto" w:fill="FFFFFF"/>
        <w:tabs>
          <w:tab w:val="clear" w:pos="720"/>
        </w:tabs>
        <w:jc w:val="both"/>
        <w:rPr>
          <w:ins w:id="107" w:author="angelo pinto" w:date="2020-12-13T10:24:00Z"/>
          <w:color w:val="000000" w:themeColor="text1"/>
          <w:sz w:val="22"/>
          <w:szCs w:val="22"/>
        </w:rPr>
      </w:pPr>
      <w:ins w:id="108" w:author="angelo pinto" w:date="2020-12-13T10:24:00Z">
        <w:r w:rsidRPr="00FD6DF3">
          <w:rPr>
            <w:color w:val="000000" w:themeColor="text1"/>
            <w:sz w:val="22"/>
            <w:szCs w:val="22"/>
          </w:rPr>
          <w:t>'Viaggio nella musica vocale russa tra otto- e novecento', Teatro Massimo of Palermo (</w:t>
        </w:r>
        <w:proofErr w:type="spellStart"/>
        <w:r w:rsidRPr="00FD6DF3">
          <w:rPr>
            <w:color w:val="000000" w:themeColor="text1"/>
            <w:sz w:val="22"/>
            <w:szCs w:val="22"/>
          </w:rPr>
          <w:t>Italy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), </w:t>
        </w:r>
        <w:proofErr w:type="spellStart"/>
        <w:r w:rsidRPr="00FD6DF3">
          <w:rPr>
            <w:color w:val="000000" w:themeColor="text1"/>
            <w:sz w:val="22"/>
            <w:szCs w:val="22"/>
          </w:rPr>
          <w:t>programme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 note, season 2000.  </w:t>
        </w:r>
      </w:ins>
    </w:p>
    <w:p w14:paraId="11BD38E8" w14:textId="77777777" w:rsidR="00FD6DF3" w:rsidRPr="00FD6DF3" w:rsidRDefault="00FD6DF3" w:rsidP="00FD6DF3">
      <w:pPr>
        <w:numPr>
          <w:ilvl w:val="0"/>
          <w:numId w:val="11"/>
        </w:numPr>
        <w:shd w:val="clear" w:color="auto" w:fill="FFFFFF"/>
        <w:tabs>
          <w:tab w:val="clear" w:pos="720"/>
        </w:tabs>
        <w:jc w:val="both"/>
        <w:rPr>
          <w:ins w:id="109" w:author="angelo pinto" w:date="2020-12-13T10:24:00Z"/>
          <w:color w:val="000000" w:themeColor="text1"/>
          <w:sz w:val="22"/>
          <w:szCs w:val="22"/>
        </w:rPr>
      </w:pPr>
      <w:ins w:id="110" w:author="angelo pinto" w:date="2020-12-13T10:24:00Z">
        <w:r w:rsidRPr="00FD6DF3">
          <w:rPr>
            <w:color w:val="000000" w:themeColor="text1"/>
            <w:sz w:val="22"/>
            <w:szCs w:val="22"/>
          </w:rPr>
          <w:t>'</w:t>
        </w:r>
        <w:proofErr w:type="spellStart"/>
        <w:r w:rsidRPr="00FD6DF3">
          <w:rPr>
            <w:color w:val="000000" w:themeColor="text1"/>
            <w:sz w:val="22"/>
            <w:szCs w:val="22"/>
          </w:rPr>
          <w:t>Fingalhoele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, impressioni di un </w:t>
        </w:r>
        <w:proofErr w:type="spellStart"/>
        <w:r w:rsidRPr="00FD6DF3">
          <w:rPr>
            <w:color w:val="000000" w:themeColor="text1"/>
            <w:sz w:val="22"/>
            <w:szCs w:val="22"/>
          </w:rPr>
          <w:t>viaggio'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, </w:t>
        </w:r>
        <w:proofErr w:type="spellStart"/>
        <w:r w:rsidRPr="00FD6DF3">
          <w:rPr>
            <w:color w:val="000000" w:themeColor="text1"/>
            <w:sz w:val="22"/>
            <w:szCs w:val="22"/>
          </w:rPr>
          <w:t>programme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 note, Teatro Massimo of Palermo (</w:t>
        </w:r>
        <w:proofErr w:type="spellStart"/>
        <w:r w:rsidRPr="00FD6DF3">
          <w:rPr>
            <w:color w:val="000000" w:themeColor="text1"/>
            <w:sz w:val="22"/>
            <w:szCs w:val="22"/>
          </w:rPr>
          <w:t>Italy</w:t>
        </w:r>
        <w:proofErr w:type="spellEnd"/>
        <w:r w:rsidRPr="00FD6DF3">
          <w:rPr>
            <w:color w:val="000000" w:themeColor="text1"/>
            <w:sz w:val="22"/>
            <w:szCs w:val="22"/>
          </w:rPr>
          <w:t>), season 2000.  </w:t>
        </w:r>
      </w:ins>
    </w:p>
    <w:p w14:paraId="233CD65A" w14:textId="77777777" w:rsidR="00FD6DF3" w:rsidRPr="00FD6DF3" w:rsidRDefault="00FD6DF3" w:rsidP="00FD6DF3">
      <w:pPr>
        <w:numPr>
          <w:ilvl w:val="0"/>
          <w:numId w:val="11"/>
        </w:numPr>
        <w:shd w:val="clear" w:color="auto" w:fill="FFFFFF"/>
        <w:tabs>
          <w:tab w:val="clear" w:pos="720"/>
        </w:tabs>
        <w:jc w:val="both"/>
        <w:rPr>
          <w:ins w:id="111" w:author="angelo pinto" w:date="2020-12-13T10:24:00Z"/>
          <w:color w:val="000000" w:themeColor="text1"/>
          <w:sz w:val="22"/>
          <w:szCs w:val="22"/>
        </w:rPr>
      </w:pPr>
      <w:ins w:id="112" w:author="angelo pinto" w:date="2020-12-13T10:24:00Z">
        <w:r w:rsidRPr="00FD6DF3">
          <w:rPr>
            <w:color w:val="000000" w:themeColor="text1"/>
            <w:sz w:val="22"/>
            <w:szCs w:val="22"/>
          </w:rPr>
          <w:t xml:space="preserve"> 'Wagnerismo e </w:t>
        </w:r>
        <w:proofErr w:type="spellStart"/>
        <w:r w:rsidRPr="00FD6DF3">
          <w:rPr>
            <w:color w:val="000000" w:themeColor="text1"/>
            <w:sz w:val="22"/>
            <w:szCs w:val="22"/>
          </w:rPr>
          <w:t>operà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 </w:t>
        </w:r>
        <w:proofErr w:type="spellStart"/>
        <w:r w:rsidRPr="00FD6DF3">
          <w:rPr>
            <w:color w:val="000000" w:themeColor="text1"/>
            <w:sz w:val="22"/>
            <w:szCs w:val="22"/>
          </w:rPr>
          <w:t>lyrique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 nel Werther di Massenet', </w:t>
        </w:r>
        <w:proofErr w:type="spellStart"/>
        <w:r w:rsidRPr="00FD6DF3">
          <w:rPr>
            <w:color w:val="000000" w:themeColor="text1"/>
            <w:sz w:val="22"/>
            <w:szCs w:val="22"/>
          </w:rPr>
          <w:t>programme</w:t>
        </w:r>
        <w:proofErr w:type="spellEnd"/>
        <w:r w:rsidRPr="00FD6DF3">
          <w:rPr>
            <w:color w:val="000000" w:themeColor="text1"/>
            <w:sz w:val="22"/>
            <w:szCs w:val="22"/>
          </w:rPr>
          <w:t xml:space="preserve"> note Teatro Massimo of Palermo (</w:t>
        </w:r>
        <w:proofErr w:type="spellStart"/>
        <w:r w:rsidRPr="00FD6DF3">
          <w:rPr>
            <w:color w:val="000000" w:themeColor="text1"/>
            <w:sz w:val="22"/>
            <w:szCs w:val="22"/>
          </w:rPr>
          <w:t>Italy</w:t>
        </w:r>
        <w:proofErr w:type="spellEnd"/>
        <w:r w:rsidRPr="00FD6DF3">
          <w:rPr>
            <w:color w:val="000000" w:themeColor="text1"/>
            <w:sz w:val="22"/>
            <w:szCs w:val="22"/>
          </w:rPr>
          <w:t>), season 2000</w:t>
        </w:r>
      </w:ins>
    </w:p>
    <w:p w14:paraId="6FF80BC4" w14:textId="77777777" w:rsidR="00FD6DF3" w:rsidRPr="00FD6DF3" w:rsidRDefault="00FD6DF3" w:rsidP="00FD6DF3">
      <w:pPr>
        <w:shd w:val="clear" w:color="auto" w:fill="FFFFFF"/>
        <w:ind w:left="709"/>
        <w:jc w:val="both"/>
        <w:rPr>
          <w:ins w:id="113" w:author="angelo pinto" w:date="2020-12-13T10:24:00Z"/>
          <w:color w:val="000000" w:themeColor="text1"/>
          <w:sz w:val="22"/>
          <w:szCs w:val="22"/>
        </w:rPr>
      </w:pPr>
    </w:p>
    <w:p w14:paraId="4B22BDBB" w14:textId="77777777" w:rsidR="00FD6DF3" w:rsidRPr="00FD6DF3" w:rsidRDefault="00FD6DF3" w:rsidP="00FD6DF3">
      <w:pPr>
        <w:shd w:val="clear" w:color="auto" w:fill="FFFFFF"/>
        <w:ind w:left="709"/>
        <w:jc w:val="both"/>
        <w:rPr>
          <w:color w:val="000000" w:themeColor="text1"/>
          <w:sz w:val="22"/>
          <w:szCs w:val="22"/>
          <w:rPrChange w:id="114" w:author="angelo pinto" w:date="2020-12-13T10:24:00Z">
            <w:rPr>
              <w:color w:val="000000" w:themeColor="text1"/>
              <w:sz w:val="22"/>
              <w:szCs w:val="22"/>
              <w:lang w:val="en-US"/>
            </w:rPr>
          </w:rPrChange>
        </w:rPr>
        <w:pPrChange w:id="115" w:author="angelo pinto" w:date="2020-12-13T10:24:00Z">
          <w:pPr>
            <w:numPr>
              <w:numId w:val="12"/>
            </w:numPr>
            <w:shd w:val="clear" w:color="auto" w:fill="FFFFFF"/>
            <w:tabs>
              <w:tab w:val="num" w:pos="284"/>
            </w:tabs>
            <w:ind w:left="709" w:hanging="425"/>
            <w:jc w:val="both"/>
          </w:pPr>
        </w:pPrChange>
      </w:pPr>
    </w:p>
    <w:p w14:paraId="4ADBD367" w14:textId="388D6C69" w:rsidR="00237316" w:rsidRPr="00FD6DF3" w:rsidRDefault="0069179F" w:rsidP="00D617B8">
      <w:pPr>
        <w:jc w:val="both"/>
        <w:rPr>
          <w:color w:val="000000" w:themeColor="text1"/>
          <w:rPrChange w:id="116" w:author="angelo pinto" w:date="2020-12-13T10:24:00Z">
            <w:rPr>
              <w:color w:val="000000" w:themeColor="text1"/>
              <w:lang w:val="en-US"/>
            </w:rPr>
          </w:rPrChange>
        </w:rPr>
      </w:pPr>
    </w:p>
    <w:sectPr w:rsidR="00237316" w:rsidRPr="00FD6DF3" w:rsidSect="004B5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2004E" w14:textId="77777777" w:rsidR="0069179F" w:rsidRDefault="0069179F" w:rsidP="00D83B53">
      <w:r>
        <w:separator/>
      </w:r>
    </w:p>
  </w:endnote>
  <w:endnote w:type="continuationSeparator" w:id="0">
    <w:p w14:paraId="0CFB05E3" w14:textId="77777777" w:rsidR="0069179F" w:rsidRDefault="0069179F" w:rsidP="00D8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861A5" w14:textId="77777777" w:rsidR="0069179F" w:rsidRDefault="0069179F" w:rsidP="00D83B53">
      <w:r>
        <w:separator/>
      </w:r>
    </w:p>
  </w:footnote>
  <w:footnote w:type="continuationSeparator" w:id="0">
    <w:p w14:paraId="7E832581" w14:textId="77777777" w:rsidR="0069179F" w:rsidRDefault="0069179F" w:rsidP="00D8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1125"/>
    <w:multiLevelType w:val="multilevel"/>
    <w:tmpl w:val="B60E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642A"/>
    <w:multiLevelType w:val="multilevel"/>
    <w:tmpl w:val="B5BA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D148A"/>
    <w:multiLevelType w:val="hybridMultilevel"/>
    <w:tmpl w:val="6E82F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454D"/>
    <w:multiLevelType w:val="hybridMultilevel"/>
    <w:tmpl w:val="E1E00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666"/>
    <w:multiLevelType w:val="multilevel"/>
    <w:tmpl w:val="CE2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E393B"/>
    <w:multiLevelType w:val="hybridMultilevel"/>
    <w:tmpl w:val="B016BA7A"/>
    <w:lvl w:ilvl="0" w:tplc="5E5A135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FA70BA"/>
    <w:multiLevelType w:val="multilevel"/>
    <w:tmpl w:val="4888D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75754"/>
    <w:multiLevelType w:val="multilevel"/>
    <w:tmpl w:val="99C6D30C"/>
    <w:lvl w:ilvl="0">
      <w:start w:val="1"/>
      <w:numFmt w:val="bullet"/>
      <w:lvlText w:val="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178AB"/>
    <w:multiLevelType w:val="multilevel"/>
    <w:tmpl w:val="DFE4E2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B746B"/>
    <w:multiLevelType w:val="multilevel"/>
    <w:tmpl w:val="1828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B2EF0"/>
    <w:multiLevelType w:val="hybridMultilevel"/>
    <w:tmpl w:val="F45273C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31D02C6F"/>
    <w:multiLevelType w:val="hybridMultilevel"/>
    <w:tmpl w:val="A7D414F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C1664AF"/>
    <w:multiLevelType w:val="hybridMultilevel"/>
    <w:tmpl w:val="8C2CE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92A92"/>
    <w:multiLevelType w:val="hybridMultilevel"/>
    <w:tmpl w:val="966A0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74F"/>
    <w:multiLevelType w:val="hybridMultilevel"/>
    <w:tmpl w:val="AB94E1A8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 w15:restartNumberingAfterBreak="0">
    <w:nsid w:val="4A991272"/>
    <w:multiLevelType w:val="hybridMultilevel"/>
    <w:tmpl w:val="917CC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63F2D"/>
    <w:multiLevelType w:val="hybridMultilevel"/>
    <w:tmpl w:val="C1E02AA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8783B47"/>
    <w:multiLevelType w:val="hybridMultilevel"/>
    <w:tmpl w:val="9E2C7C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A7454A"/>
    <w:multiLevelType w:val="hybridMultilevel"/>
    <w:tmpl w:val="54C8CE4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F35A0"/>
    <w:multiLevelType w:val="multilevel"/>
    <w:tmpl w:val="6942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160A3"/>
    <w:multiLevelType w:val="hybridMultilevel"/>
    <w:tmpl w:val="31DE8414"/>
    <w:lvl w:ilvl="0" w:tplc="6DCEEC42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42F34DC"/>
    <w:multiLevelType w:val="multilevel"/>
    <w:tmpl w:val="4F72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E1B45"/>
    <w:multiLevelType w:val="multilevel"/>
    <w:tmpl w:val="3060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B56CE"/>
    <w:multiLevelType w:val="hybridMultilevel"/>
    <w:tmpl w:val="B0B6B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0A5"/>
    <w:multiLevelType w:val="multilevel"/>
    <w:tmpl w:val="9C7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13"/>
  </w:num>
  <w:num w:numId="6">
    <w:abstractNumId w:val="10"/>
  </w:num>
  <w:num w:numId="7">
    <w:abstractNumId w:val="19"/>
  </w:num>
  <w:num w:numId="8">
    <w:abstractNumId w:val="6"/>
  </w:num>
  <w:num w:numId="9">
    <w:abstractNumId w:val="8"/>
  </w:num>
  <w:num w:numId="10">
    <w:abstractNumId w:val="21"/>
  </w:num>
  <w:num w:numId="11">
    <w:abstractNumId w:val="4"/>
  </w:num>
  <w:num w:numId="12">
    <w:abstractNumId w:val="9"/>
  </w:num>
  <w:num w:numId="13">
    <w:abstractNumId w:val="22"/>
  </w:num>
  <w:num w:numId="14">
    <w:abstractNumId w:val="17"/>
  </w:num>
  <w:num w:numId="15">
    <w:abstractNumId w:val="1"/>
  </w:num>
  <w:num w:numId="16">
    <w:abstractNumId w:val="16"/>
  </w:num>
  <w:num w:numId="17">
    <w:abstractNumId w:val="7"/>
  </w:num>
  <w:num w:numId="18">
    <w:abstractNumId w:val="12"/>
  </w:num>
  <w:num w:numId="19">
    <w:abstractNumId w:val="15"/>
  </w:num>
  <w:num w:numId="20">
    <w:abstractNumId w:val="3"/>
  </w:num>
  <w:num w:numId="21">
    <w:abstractNumId w:val="20"/>
  </w:num>
  <w:num w:numId="22">
    <w:abstractNumId w:val="23"/>
  </w:num>
  <w:num w:numId="23">
    <w:abstractNumId w:val="5"/>
  </w:num>
  <w:num w:numId="24">
    <w:abstractNumId w:val="18"/>
  </w:num>
  <w:num w:numId="2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gelo pinto">
    <w15:presenceInfo w15:providerId="Windows Live" w15:userId="616a949e1adbde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53"/>
    <w:rsid w:val="00012383"/>
    <w:rsid w:val="000444A5"/>
    <w:rsid w:val="000468EE"/>
    <w:rsid w:val="00054D7A"/>
    <w:rsid w:val="0006047A"/>
    <w:rsid w:val="00082617"/>
    <w:rsid w:val="000D0AE1"/>
    <w:rsid w:val="000D11C0"/>
    <w:rsid w:val="00102975"/>
    <w:rsid w:val="00103CFB"/>
    <w:rsid w:val="00104417"/>
    <w:rsid w:val="00115E93"/>
    <w:rsid w:val="00116378"/>
    <w:rsid w:val="00130F0F"/>
    <w:rsid w:val="00130FF6"/>
    <w:rsid w:val="00185050"/>
    <w:rsid w:val="00196AB5"/>
    <w:rsid w:val="001A7B0E"/>
    <w:rsid w:val="001D2E33"/>
    <w:rsid w:val="001D710D"/>
    <w:rsid w:val="001E1703"/>
    <w:rsid w:val="001E5214"/>
    <w:rsid w:val="00212DE4"/>
    <w:rsid w:val="002315EA"/>
    <w:rsid w:val="00237E18"/>
    <w:rsid w:val="002479AB"/>
    <w:rsid w:val="002A38D5"/>
    <w:rsid w:val="002A69AE"/>
    <w:rsid w:val="002E14E4"/>
    <w:rsid w:val="002F5375"/>
    <w:rsid w:val="00302532"/>
    <w:rsid w:val="00302BFD"/>
    <w:rsid w:val="00352E36"/>
    <w:rsid w:val="003532E8"/>
    <w:rsid w:val="00373B69"/>
    <w:rsid w:val="00380BE5"/>
    <w:rsid w:val="003C06C0"/>
    <w:rsid w:val="004636F2"/>
    <w:rsid w:val="004A5B17"/>
    <w:rsid w:val="004B5D2F"/>
    <w:rsid w:val="004C4519"/>
    <w:rsid w:val="004D1F8E"/>
    <w:rsid w:val="004D4623"/>
    <w:rsid w:val="004E3194"/>
    <w:rsid w:val="004F3CFC"/>
    <w:rsid w:val="00517CBD"/>
    <w:rsid w:val="00525C3F"/>
    <w:rsid w:val="005359FB"/>
    <w:rsid w:val="00585B29"/>
    <w:rsid w:val="00593A04"/>
    <w:rsid w:val="00596364"/>
    <w:rsid w:val="005A679D"/>
    <w:rsid w:val="005E71EE"/>
    <w:rsid w:val="00606D34"/>
    <w:rsid w:val="00616D52"/>
    <w:rsid w:val="00634B97"/>
    <w:rsid w:val="00654FEA"/>
    <w:rsid w:val="006553FE"/>
    <w:rsid w:val="00670D76"/>
    <w:rsid w:val="0069179F"/>
    <w:rsid w:val="006B7BCC"/>
    <w:rsid w:val="006C3DEF"/>
    <w:rsid w:val="006E0E9E"/>
    <w:rsid w:val="006E78E2"/>
    <w:rsid w:val="006F5597"/>
    <w:rsid w:val="006F60DD"/>
    <w:rsid w:val="007029BE"/>
    <w:rsid w:val="00704DC5"/>
    <w:rsid w:val="00705F89"/>
    <w:rsid w:val="007108EE"/>
    <w:rsid w:val="00720D27"/>
    <w:rsid w:val="00723A95"/>
    <w:rsid w:val="00726D70"/>
    <w:rsid w:val="00774F2A"/>
    <w:rsid w:val="00795CA7"/>
    <w:rsid w:val="007A53D7"/>
    <w:rsid w:val="007A6FE2"/>
    <w:rsid w:val="007D27EB"/>
    <w:rsid w:val="007D3F0E"/>
    <w:rsid w:val="00807DF9"/>
    <w:rsid w:val="0081004B"/>
    <w:rsid w:val="008323DB"/>
    <w:rsid w:val="00832512"/>
    <w:rsid w:val="00851FD6"/>
    <w:rsid w:val="0085367C"/>
    <w:rsid w:val="008663BF"/>
    <w:rsid w:val="0087084B"/>
    <w:rsid w:val="008D4274"/>
    <w:rsid w:val="008D789F"/>
    <w:rsid w:val="008F71D3"/>
    <w:rsid w:val="00963C26"/>
    <w:rsid w:val="00964C2C"/>
    <w:rsid w:val="00984CDD"/>
    <w:rsid w:val="00992163"/>
    <w:rsid w:val="009A2137"/>
    <w:rsid w:val="009D4076"/>
    <w:rsid w:val="009D6D9A"/>
    <w:rsid w:val="009E52B2"/>
    <w:rsid w:val="009F51FB"/>
    <w:rsid w:val="00A07F2C"/>
    <w:rsid w:val="00A1238B"/>
    <w:rsid w:val="00A13A63"/>
    <w:rsid w:val="00A2283E"/>
    <w:rsid w:val="00A43BA6"/>
    <w:rsid w:val="00A46059"/>
    <w:rsid w:val="00A51A3F"/>
    <w:rsid w:val="00A530B5"/>
    <w:rsid w:val="00A53371"/>
    <w:rsid w:val="00A604EE"/>
    <w:rsid w:val="00A721F3"/>
    <w:rsid w:val="00A83CAA"/>
    <w:rsid w:val="00AB1042"/>
    <w:rsid w:val="00AC289B"/>
    <w:rsid w:val="00AD4940"/>
    <w:rsid w:val="00AD7B86"/>
    <w:rsid w:val="00B00995"/>
    <w:rsid w:val="00B07827"/>
    <w:rsid w:val="00B13F56"/>
    <w:rsid w:val="00B3209B"/>
    <w:rsid w:val="00B40256"/>
    <w:rsid w:val="00B65612"/>
    <w:rsid w:val="00B80701"/>
    <w:rsid w:val="00BF30E4"/>
    <w:rsid w:val="00C225A8"/>
    <w:rsid w:val="00C256E7"/>
    <w:rsid w:val="00C651C0"/>
    <w:rsid w:val="00C7246D"/>
    <w:rsid w:val="00C7577F"/>
    <w:rsid w:val="00C928D5"/>
    <w:rsid w:val="00CA466C"/>
    <w:rsid w:val="00CB3191"/>
    <w:rsid w:val="00D022D6"/>
    <w:rsid w:val="00D146B0"/>
    <w:rsid w:val="00D21941"/>
    <w:rsid w:val="00D26E9E"/>
    <w:rsid w:val="00D55F2F"/>
    <w:rsid w:val="00D617B8"/>
    <w:rsid w:val="00D7287E"/>
    <w:rsid w:val="00D83B53"/>
    <w:rsid w:val="00D92781"/>
    <w:rsid w:val="00DC3F71"/>
    <w:rsid w:val="00DC5094"/>
    <w:rsid w:val="00DC5BBF"/>
    <w:rsid w:val="00DF58E6"/>
    <w:rsid w:val="00DF7907"/>
    <w:rsid w:val="00E44FDB"/>
    <w:rsid w:val="00E97608"/>
    <w:rsid w:val="00EB321E"/>
    <w:rsid w:val="00ED2047"/>
    <w:rsid w:val="00EF52EB"/>
    <w:rsid w:val="00F50DF4"/>
    <w:rsid w:val="00F55644"/>
    <w:rsid w:val="00F83F1E"/>
    <w:rsid w:val="00F874DB"/>
    <w:rsid w:val="00FA0A96"/>
    <w:rsid w:val="00FA21A2"/>
    <w:rsid w:val="00FA281C"/>
    <w:rsid w:val="00FB4DFE"/>
    <w:rsid w:val="00FD119D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3B34"/>
  <w15:chartTrackingRefBased/>
  <w15:docId w15:val="{4E90ED34-CED3-E848-B4EE-6BFB0D4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CF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80BE5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83B53"/>
    <w:rPr>
      <w:rFonts w:ascii="Calibri" w:eastAsia="Calibri" w:hAnsi="Calibri" w:cs="Times New Roman"/>
      <w:sz w:val="22"/>
      <w:szCs w:val="22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83B53"/>
    <w:pPr>
      <w:tabs>
        <w:tab w:val="center" w:pos="4513"/>
        <w:tab w:val="right" w:pos="9026"/>
      </w:tabs>
    </w:pPr>
    <w:rPr>
      <w:rFonts w:ascii="Verdana" w:hAnsi="Verdana"/>
      <w:lang w:val="en-GB" w:eastAsia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53"/>
    <w:rPr>
      <w:rFonts w:ascii="Verdana" w:eastAsia="Times New Roman" w:hAnsi="Verdana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D83B53"/>
    <w:pPr>
      <w:tabs>
        <w:tab w:val="center" w:pos="4513"/>
        <w:tab w:val="right" w:pos="9026"/>
      </w:tabs>
    </w:pPr>
    <w:rPr>
      <w:rFonts w:ascii="Verdana" w:hAnsi="Verdana"/>
      <w:lang w:val="en-GB" w:eastAsia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53"/>
    <w:rPr>
      <w:rFonts w:ascii="Verdana" w:eastAsia="Times New Roman" w:hAnsi="Verdana" w:cs="Times New Roman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D83B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B53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e"/>
    <w:rsid w:val="00D83B53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04417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04417"/>
    <w:pPr>
      <w:ind w:left="720"/>
      <w:contextualSpacing/>
    </w:pPr>
    <w:rPr>
      <w:rFonts w:ascii="Verdana" w:hAnsi="Verdana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0BE5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380BE5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DEF"/>
    <w:rPr>
      <w:sz w:val="18"/>
      <w:szCs w:val="18"/>
      <w:lang w:val="en-GB" w:eastAsia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DEF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estonotaapidipagina">
    <w:name w:val="footnote text"/>
    <w:basedOn w:val="Normale"/>
    <w:link w:val="TestonotaapidipaginaCarattere"/>
    <w:unhideWhenUsed/>
    <w:qFormat/>
    <w:rsid w:val="006C3DEF"/>
    <w:pPr>
      <w:ind w:firstLine="432"/>
      <w:contextualSpacing/>
      <w:jc w:val="both"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C3DEF"/>
    <w:rPr>
      <w:rFonts w:ascii="Times New Roman" w:hAnsi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nhideWhenUsed/>
    <w:qFormat/>
    <w:rsid w:val="006C3DEF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60DD"/>
    <w:rPr>
      <w:rFonts w:ascii="Verdana" w:hAnsi="Verdana"/>
      <w:sz w:val="20"/>
      <w:szCs w:val="20"/>
      <w:lang w:val="en-GB" w:eastAsia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60DD"/>
    <w:rPr>
      <w:rFonts w:ascii="Verdana" w:eastAsia="Times New Roman" w:hAnsi="Verdana" w:cs="Times New Roman"/>
      <w:sz w:val="20"/>
      <w:szCs w:val="20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6F6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146-7469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ademia.edu/31171344/Neu_geh%C3%B6rt_Gustav_Mahler_10._Sinfonie_3._Satz_Purgatorio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3130/2465-0137/120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au.org/for-authors/peer-review-procedu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125C7B-A67E-D447-9EB0-6CDA6664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1398</Words>
  <Characters>7161</Characters>
  <Application>Microsoft Office Word</Application>
  <DocSecurity>0</DocSecurity>
  <Lines>108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Pinto</dc:creator>
  <cp:keywords/>
  <dc:description/>
  <cp:lastModifiedBy>angelo pinto</cp:lastModifiedBy>
  <cp:revision>5</cp:revision>
  <cp:lastPrinted>2020-08-31T06:10:00Z</cp:lastPrinted>
  <dcterms:created xsi:type="dcterms:W3CDTF">2020-12-10T07:40:00Z</dcterms:created>
  <dcterms:modified xsi:type="dcterms:W3CDTF">2020-12-13T09:32:00Z</dcterms:modified>
</cp:coreProperties>
</file>